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A9BB" w14:textId="77777777" w:rsidR="00607A3A" w:rsidRDefault="00607A3A" w:rsidP="007A111A">
      <w:pPr>
        <w:pStyle w:val="paragraph"/>
        <w:spacing w:before="0" w:beforeAutospacing="0" w:after="0" w:afterAutospacing="0"/>
        <w:textAlignment w:val="baseline"/>
        <w:rPr>
          <w:rStyle w:val="normaltextrun"/>
          <w:b/>
          <w:bCs/>
        </w:rPr>
      </w:pPr>
    </w:p>
    <w:p w14:paraId="2790C3EA" w14:textId="0E60FB84" w:rsidR="00167EE9" w:rsidRPr="00167EE9" w:rsidRDefault="00167EE9" w:rsidP="007A111A">
      <w:pPr>
        <w:pStyle w:val="paragraph"/>
        <w:spacing w:before="0" w:beforeAutospacing="0" w:after="0" w:afterAutospacing="0"/>
        <w:textAlignment w:val="baseline"/>
        <w:rPr>
          <w:ins w:id="0" w:author="Annajean Presley" w:date="2021-04-30T08:57:00Z"/>
          <w:rStyle w:val="normaltextrun"/>
          <w:b/>
          <w:bCs/>
          <w:sz w:val="36"/>
          <w:szCs w:val="36"/>
          <w:rPrChange w:id="1" w:author="Annajean Presley" w:date="2021-04-30T08:58:00Z">
            <w:rPr>
              <w:ins w:id="2" w:author="Annajean Presley" w:date="2021-04-30T08:57:00Z"/>
              <w:rStyle w:val="normaltextrun"/>
              <w:b/>
              <w:bCs/>
            </w:rPr>
          </w:rPrChange>
        </w:rPr>
      </w:pPr>
      <w:ins w:id="3" w:author="Annajean Presley" w:date="2021-04-30T08:57:00Z">
        <w:r w:rsidRPr="00167EE9">
          <w:rPr>
            <w:rStyle w:val="normaltextrun"/>
            <w:b/>
            <w:bCs/>
            <w:sz w:val="36"/>
            <w:szCs w:val="36"/>
            <w:rPrChange w:id="4" w:author="Annajean Presley" w:date="2021-04-30T08:58:00Z">
              <w:rPr>
                <w:rStyle w:val="normaltextrun"/>
                <w:b/>
                <w:bCs/>
              </w:rPr>
            </w:rPrChange>
          </w:rPr>
          <w:t>Expres</w:t>
        </w:r>
      </w:ins>
      <w:ins w:id="5" w:author="Annajean Presley" w:date="2021-04-30T08:58:00Z">
        <w:r w:rsidRPr="00167EE9">
          <w:rPr>
            <w:rStyle w:val="normaltextrun"/>
            <w:b/>
            <w:bCs/>
            <w:sz w:val="36"/>
            <w:szCs w:val="36"/>
            <w:rPrChange w:id="6" w:author="Annajean Presley" w:date="2021-04-30T08:58:00Z">
              <w:rPr>
                <w:rStyle w:val="normaltextrun"/>
                <w:b/>
                <w:bCs/>
              </w:rPr>
            </w:rPrChange>
          </w:rPr>
          <w:t>s</w:t>
        </w:r>
      </w:ins>
      <w:ins w:id="7" w:author="Annajean Presley" w:date="2021-04-30T08:57:00Z">
        <w:r w:rsidRPr="00167EE9">
          <w:rPr>
            <w:rStyle w:val="normaltextrun"/>
            <w:b/>
            <w:bCs/>
            <w:sz w:val="36"/>
            <w:szCs w:val="36"/>
            <w:rPrChange w:id="8" w:author="Annajean Presley" w:date="2021-04-30T08:58:00Z">
              <w:rPr>
                <w:rStyle w:val="normaltextrun"/>
                <w:b/>
                <w:bCs/>
              </w:rPr>
            </w:rPrChange>
          </w:rPr>
          <w:t>ive Activities Policy</w:t>
        </w:r>
      </w:ins>
    </w:p>
    <w:p w14:paraId="79322661" w14:textId="77777777" w:rsidR="00167EE9" w:rsidRDefault="00167EE9" w:rsidP="007A111A">
      <w:pPr>
        <w:pStyle w:val="paragraph"/>
        <w:spacing w:before="0" w:beforeAutospacing="0" w:after="0" w:afterAutospacing="0"/>
        <w:textAlignment w:val="baseline"/>
        <w:rPr>
          <w:ins w:id="9" w:author="Annajean Presley" w:date="2021-04-30T08:58:00Z"/>
          <w:rStyle w:val="normaltextrun"/>
          <w:b/>
          <w:bCs/>
        </w:rPr>
      </w:pPr>
    </w:p>
    <w:p w14:paraId="65EF2D69" w14:textId="30C7B9DD" w:rsidR="007A111A" w:rsidRPr="00B3222B" w:rsidRDefault="007A111A" w:rsidP="007A111A">
      <w:pPr>
        <w:pStyle w:val="paragraph"/>
        <w:spacing w:before="0" w:beforeAutospacing="0" w:after="0" w:afterAutospacing="0"/>
        <w:textAlignment w:val="baseline"/>
        <w:rPr>
          <w:rFonts w:ascii="Segoe UI" w:hAnsi="Segoe UI" w:cs="Segoe UI"/>
          <w:sz w:val="18"/>
          <w:szCs w:val="18"/>
        </w:rPr>
      </w:pPr>
      <w:r w:rsidRPr="00B3222B">
        <w:rPr>
          <w:rStyle w:val="normaltextrun"/>
          <w:b/>
          <w:bCs/>
        </w:rPr>
        <w:t>Polic</w:t>
      </w:r>
      <w:r w:rsidRPr="009E7289">
        <w:rPr>
          <w:rStyle w:val="normaltextrun"/>
          <w:b/>
          <w:bCs/>
        </w:rPr>
        <w:t>y </w:t>
      </w:r>
      <w:r w:rsidRPr="009E7289">
        <w:rPr>
          <w:rStyle w:val="normaltextrun"/>
          <w:b/>
          <w:bCs/>
          <w:rPrChange w:id="10" w:author="Annajean Presley" w:date="2021-04-30T08:25:00Z">
            <w:rPr>
              <w:rStyle w:val="normaltextrun"/>
              <w:b/>
              <w:bCs/>
              <w:highlight w:val="yellow"/>
            </w:rPr>
          </w:rPrChange>
        </w:rPr>
        <w:t>224.01</w:t>
      </w:r>
      <w:r w:rsidRPr="009E7289">
        <w:rPr>
          <w:rStyle w:val="normaltextrun"/>
          <w:b/>
          <w:bCs/>
          <w:rPrChange w:id="11" w:author="Annajean Presley" w:date="2021-04-30T08:25:00Z">
            <w:rPr>
              <w:rStyle w:val="normaltextrun"/>
              <w:b/>
              <w:bCs/>
            </w:rPr>
          </w:rPrChange>
        </w:rPr>
        <w:t> Exp</w:t>
      </w:r>
      <w:r w:rsidRPr="00B3222B">
        <w:rPr>
          <w:rStyle w:val="normaltextrun"/>
          <w:b/>
          <w:bCs/>
        </w:rPr>
        <w:t>ressive Activities by the Campus Community</w:t>
      </w:r>
      <w:r w:rsidRPr="00B3222B">
        <w:rPr>
          <w:rStyle w:val="eop"/>
        </w:rPr>
        <w:t> </w:t>
      </w:r>
    </w:p>
    <w:p w14:paraId="0389A973" w14:textId="64A4BCD6" w:rsidR="0054636E" w:rsidRPr="00B3222B" w:rsidRDefault="007A111A" w:rsidP="007A111A">
      <w:pPr>
        <w:pStyle w:val="paragraph"/>
        <w:spacing w:before="0" w:beforeAutospacing="0" w:after="0" w:afterAutospacing="0"/>
        <w:textAlignment w:val="baseline"/>
        <w:rPr>
          <w:rStyle w:val="eop"/>
        </w:rPr>
      </w:pPr>
      <w:r w:rsidRPr="00B3222B">
        <w:rPr>
          <w:rStyle w:val="normaltextrun"/>
        </w:rPr>
        <w:t>In accordance with Act 2019-396 of the Alabama Legislature and the ACCS Board of Trustees</w:t>
      </w:r>
      <w:r w:rsidR="0010398E">
        <w:rPr>
          <w:rStyle w:val="normaltextrun"/>
        </w:rPr>
        <w:t>'</w:t>
      </w:r>
      <w:r w:rsidRPr="00B3222B">
        <w:rPr>
          <w:rStyle w:val="normaltextrun"/>
        </w:rPr>
        <w:t> Policy 224.01: Expressive Activities by the Campus Community, effective December 9, 2020, </w:t>
      </w:r>
      <w:r w:rsidRPr="00052204">
        <w:t>Wallace Community College</w:t>
      </w:r>
      <w:r w:rsidR="00D8409D">
        <w:t>’s</w:t>
      </w:r>
      <w:r w:rsidRPr="00B3222B">
        <w:rPr>
          <w:rStyle w:val="normaltextrun"/>
        </w:rPr>
        <w:t> implementing policy on Expressive Activities by t</w:t>
      </w:r>
      <w:r w:rsidR="0054636E" w:rsidRPr="00B3222B">
        <w:rPr>
          <w:rStyle w:val="normaltextrun"/>
        </w:rPr>
        <w:t>he Campus Community is as follow</w:t>
      </w:r>
      <w:r w:rsidRPr="00B3222B">
        <w:rPr>
          <w:rStyle w:val="normaltextrun"/>
        </w:rPr>
        <w:t>s: </w:t>
      </w:r>
      <w:r w:rsidRPr="00B3222B">
        <w:rPr>
          <w:rStyle w:val="eop"/>
        </w:rPr>
        <w:t> </w:t>
      </w:r>
    </w:p>
    <w:p w14:paraId="3172F521" w14:textId="77777777" w:rsidR="0054636E" w:rsidRPr="00B3222B" w:rsidRDefault="0054636E" w:rsidP="007A111A">
      <w:pPr>
        <w:pStyle w:val="paragraph"/>
        <w:spacing w:before="0" w:beforeAutospacing="0" w:after="0" w:afterAutospacing="0"/>
        <w:textAlignment w:val="baseline"/>
      </w:pPr>
    </w:p>
    <w:p w14:paraId="501724DA" w14:textId="1EED5B40" w:rsidR="007A111A" w:rsidRPr="00A4392B" w:rsidRDefault="007A111A" w:rsidP="00E52D16">
      <w:pPr>
        <w:pStyle w:val="paragraph"/>
        <w:numPr>
          <w:ilvl w:val="0"/>
          <w:numId w:val="29"/>
        </w:numPr>
        <w:spacing w:before="0" w:beforeAutospacing="0" w:after="120" w:afterAutospacing="0"/>
        <w:ind w:hanging="360"/>
        <w:textAlignment w:val="baseline"/>
        <w:rPr>
          <w:rStyle w:val="normaltextrun"/>
          <w:rFonts w:ascii="Segoe UI" w:hAnsi="Segoe UI" w:cs="Segoe UI"/>
          <w:sz w:val="18"/>
          <w:szCs w:val="18"/>
          <w:u w:val="single"/>
        </w:rPr>
      </w:pPr>
      <w:r w:rsidRPr="00B3222B">
        <w:rPr>
          <w:rStyle w:val="normaltextrun"/>
          <w:b/>
          <w:bCs/>
          <w:u w:val="single"/>
        </w:rPr>
        <w:t>F</w:t>
      </w:r>
      <w:r w:rsidR="007256D9">
        <w:rPr>
          <w:rStyle w:val="normaltextrun"/>
          <w:b/>
          <w:bCs/>
          <w:u w:val="single"/>
        </w:rPr>
        <w:t>indings.</w:t>
      </w:r>
    </w:p>
    <w:p w14:paraId="566C07D6" w14:textId="205FF383" w:rsidR="007256D9" w:rsidRPr="00B3222B" w:rsidRDefault="007256D9" w:rsidP="00A4392B">
      <w:pPr>
        <w:pStyle w:val="paragraph"/>
        <w:spacing w:before="0" w:beforeAutospacing="0" w:after="120" w:afterAutospacing="0"/>
        <w:ind w:left="360"/>
        <w:textAlignment w:val="baseline"/>
        <w:rPr>
          <w:rFonts w:ascii="Segoe UI" w:hAnsi="Segoe UI" w:cs="Segoe UI"/>
          <w:sz w:val="18"/>
          <w:szCs w:val="18"/>
          <w:u w:val="single"/>
        </w:rPr>
      </w:pPr>
      <w:r>
        <w:rPr>
          <w:rStyle w:val="normaltextrun"/>
          <w:b/>
          <w:bCs/>
          <w:u w:val="single"/>
        </w:rPr>
        <w:t>The Wallace Community College finds the following:</w:t>
      </w:r>
    </w:p>
    <w:p w14:paraId="6B8B4290" w14:textId="77777777" w:rsidR="00254D8F" w:rsidRPr="00254D8F" w:rsidRDefault="007A111A" w:rsidP="007A111A">
      <w:pPr>
        <w:pStyle w:val="paragraph"/>
        <w:numPr>
          <w:ilvl w:val="0"/>
          <w:numId w:val="30"/>
        </w:numPr>
        <w:spacing w:before="0" w:beforeAutospacing="0" w:after="0" w:afterAutospacing="0"/>
        <w:textAlignment w:val="baseline"/>
        <w:rPr>
          <w:rStyle w:val="normaltextrun"/>
          <w:rFonts w:ascii="Segoe UI" w:hAnsi="Segoe UI" w:cs="Segoe UI"/>
          <w:sz w:val="18"/>
          <w:szCs w:val="18"/>
        </w:rPr>
      </w:pPr>
      <w:r w:rsidRPr="00B3222B">
        <w:rPr>
          <w:rStyle w:val="normaltextrun"/>
        </w:rPr>
        <w:t>A primary function of </w:t>
      </w:r>
      <w:r w:rsidRPr="00052204">
        <w:t>Wallace Community College</w:t>
      </w:r>
      <w:r w:rsidRPr="00B3222B">
        <w:rPr>
          <w:rStyle w:val="normaltextrun"/>
        </w:rPr>
        <w:t> is the discovery, improvement, transmission, and dissemination of knowledge by means of research, teaching, discussion, and debate, and to fulfill that function, </w:t>
      </w:r>
      <w:r w:rsidRPr="00052204">
        <w:t>Wallace Community College</w:t>
      </w:r>
      <w:r w:rsidRPr="00B3222B">
        <w:rPr>
          <w:rStyle w:val="normaltextrun"/>
        </w:rPr>
        <w:t> will strive to ensure the fullest degree possible of intellectual freedom and free expression.</w:t>
      </w:r>
    </w:p>
    <w:p w14:paraId="032BCEF8" w14:textId="42AFC0FB" w:rsidR="00254D8F" w:rsidRDefault="007A111A" w:rsidP="00254D8F">
      <w:pPr>
        <w:pStyle w:val="paragraph"/>
        <w:spacing w:before="0" w:beforeAutospacing="0" w:after="0" w:afterAutospacing="0"/>
        <w:ind w:left="720"/>
        <w:textAlignment w:val="baseline"/>
        <w:rPr>
          <w:rFonts w:ascii="Segoe UI" w:hAnsi="Segoe UI" w:cs="Segoe UI"/>
          <w:sz w:val="18"/>
          <w:szCs w:val="18"/>
        </w:rPr>
      </w:pPr>
      <w:r w:rsidRPr="00B3222B">
        <w:rPr>
          <w:rStyle w:val="eop"/>
        </w:rPr>
        <w:t> </w:t>
      </w:r>
    </w:p>
    <w:p w14:paraId="2048C87C" w14:textId="795B1FB4" w:rsidR="00254D8F" w:rsidRPr="003A2945" w:rsidRDefault="007A111A" w:rsidP="008C5F45">
      <w:pPr>
        <w:pStyle w:val="paragraph"/>
        <w:numPr>
          <w:ilvl w:val="0"/>
          <w:numId w:val="30"/>
        </w:numPr>
        <w:spacing w:before="0" w:beforeAutospacing="0" w:after="0" w:afterAutospacing="0"/>
        <w:jc w:val="both"/>
        <w:textAlignment w:val="baseline"/>
        <w:rPr>
          <w:rStyle w:val="normaltextrun"/>
          <w:rFonts w:ascii="Segoe UI" w:hAnsi="Segoe UI" w:cs="Segoe UI"/>
          <w:sz w:val="18"/>
          <w:szCs w:val="18"/>
        </w:rPr>
      </w:pPr>
      <w:r w:rsidRPr="00B3222B">
        <w:rPr>
          <w:rStyle w:val="normaltextrun"/>
        </w:rPr>
        <w:t>It is not the proper role of </w:t>
      </w:r>
      <w:r w:rsidRPr="00052204">
        <w:t>Wallace Community College</w:t>
      </w:r>
      <w:r w:rsidRPr="00B3222B">
        <w:rPr>
          <w:rStyle w:val="normaltextrun"/>
        </w:rPr>
        <w:t> to shield individuals from speech protected by the First Amendment to the United States Constitution and Article I, Section 4 of the Constitution of Alabama of 1901, including without limitation, ideas and opinions they find unwelcome, disagreeable, or offensive.</w:t>
      </w:r>
    </w:p>
    <w:p w14:paraId="149DA11B" w14:textId="77777777" w:rsidR="003A2945" w:rsidRDefault="003A2945" w:rsidP="003A2945">
      <w:pPr>
        <w:pStyle w:val="ListParagraph"/>
        <w:rPr>
          <w:rStyle w:val="normaltextrun"/>
          <w:rFonts w:ascii="Segoe UI" w:hAnsi="Segoe UI" w:cs="Segoe UI"/>
          <w:sz w:val="18"/>
          <w:szCs w:val="18"/>
        </w:rPr>
      </w:pPr>
    </w:p>
    <w:p w14:paraId="7B4508D8" w14:textId="12D2633F" w:rsidR="00294F5F" w:rsidRPr="00294F5F" w:rsidRDefault="007A111A" w:rsidP="003A2945">
      <w:pPr>
        <w:pStyle w:val="paragraph"/>
        <w:numPr>
          <w:ilvl w:val="0"/>
          <w:numId w:val="30"/>
        </w:numPr>
        <w:spacing w:before="0" w:beforeAutospacing="0" w:after="0" w:afterAutospacing="0"/>
        <w:jc w:val="both"/>
        <w:textAlignment w:val="baseline"/>
        <w:rPr>
          <w:rStyle w:val="eop"/>
          <w:rFonts w:ascii="Segoe UI" w:hAnsi="Segoe UI" w:cs="Segoe UI"/>
          <w:sz w:val="18"/>
          <w:szCs w:val="18"/>
        </w:rPr>
      </w:pPr>
      <w:r w:rsidRPr="00B3222B">
        <w:rPr>
          <w:rStyle w:val="normaltextrun"/>
        </w:rPr>
        <w:t>Students, administrators, faculty, and staff are free to take positions on public controversies</w:t>
      </w:r>
      <w:r w:rsidR="009871F9">
        <w:rPr>
          <w:rStyle w:val="normaltextrun"/>
        </w:rPr>
        <w:t xml:space="preserve"> and to</w:t>
      </w:r>
      <w:r w:rsidR="0010398E">
        <w:rPr>
          <w:rStyle w:val="normaltextrun"/>
        </w:rPr>
        <w:t xml:space="preserve"> engage in protected expressive activity in outdoor areas of the campus, and</w:t>
      </w:r>
      <w:r w:rsidRPr="00B3222B">
        <w:rPr>
          <w:rStyle w:val="normaltextrun"/>
        </w:rPr>
        <w:t xml:space="preserve"> spontaneously and contemporaneously assemble, speak, and distribute literature.</w:t>
      </w:r>
      <w:r w:rsidRPr="00B3222B">
        <w:rPr>
          <w:rStyle w:val="eop"/>
        </w:rPr>
        <w:t> </w:t>
      </w:r>
    </w:p>
    <w:p w14:paraId="2271512A" w14:textId="77777777" w:rsidR="00294F5F" w:rsidRDefault="00294F5F" w:rsidP="00294F5F">
      <w:pPr>
        <w:pStyle w:val="ListParagraph"/>
      </w:pPr>
    </w:p>
    <w:p w14:paraId="24B2AF0A" w14:textId="36749C1F" w:rsidR="00294F5F" w:rsidRPr="00294F5F" w:rsidRDefault="007A111A" w:rsidP="00AA437C">
      <w:pPr>
        <w:pStyle w:val="paragraph"/>
        <w:numPr>
          <w:ilvl w:val="0"/>
          <w:numId w:val="30"/>
        </w:numPr>
        <w:spacing w:before="0" w:beforeAutospacing="0" w:after="0" w:afterAutospacing="0"/>
        <w:jc w:val="both"/>
        <w:textAlignment w:val="baseline"/>
        <w:rPr>
          <w:rStyle w:val="eop"/>
          <w:rFonts w:ascii="Segoe UI" w:hAnsi="Segoe UI" w:cs="Segoe UI"/>
          <w:sz w:val="18"/>
          <w:szCs w:val="18"/>
        </w:rPr>
      </w:pPr>
      <w:r w:rsidRPr="00052204">
        <w:t>Wallace Community College </w:t>
      </w:r>
      <w:r w:rsidRPr="00B3222B">
        <w:rPr>
          <w:rStyle w:val="normaltextrun"/>
        </w:rPr>
        <w:t>supports free association and will not deny a student organization any benefit or privilege available to any other organization based on the expression of the organization, including any requirement of the organization that the leaders or members of the organization affirm and adhere to an organization's sincerely held beliefs or statement of principles, comply with the organization's standard of conduct, or further the organization's mission or purpose, as defined by the student organization.</w:t>
      </w:r>
      <w:r w:rsidRPr="00B3222B">
        <w:rPr>
          <w:rStyle w:val="eop"/>
        </w:rPr>
        <w:t> </w:t>
      </w:r>
    </w:p>
    <w:p w14:paraId="75F1E0B5" w14:textId="77777777" w:rsidR="00294F5F" w:rsidRDefault="00294F5F" w:rsidP="00294F5F">
      <w:pPr>
        <w:pStyle w:val="ListParagraph"/>
      </w:pPr>
    </w:p>
    <w:p w14:paraId="06C03A6C" w14:textId="77777777" w:rsidR="00294F5F" w:rsidRPr="00294F5F" w:rsidRDefault="00294F5F" w:rsidP="00635FD2">
      <w:pPr>
        <w:pStyle w:val="paragraph"/>
        <w:numPr>
          <w:ilvl w:val="0"/>
          <w:numId w:val="30"/>
        </w:numPr>
        <w:spacing w:before="0" w:beforeAutospacing="0" w:after="0" w:afterAutospacing="0"/>
        <w:jc w:val="both"/>
        <w:textAlignment w:val="baseline"/>
        <w:rPr>
          <w:rStyle w:val="eop"/>
          <w:rFonts w:ascii="Segoe UI" w:hAnsi="Segoe UI" w:cs="Segoe UI"/>
          <w:sz w:val="18"/>
          <w:szCs w:val="18"/>
        </w:rPr>
      </w:pPr>
      <w:r>
        <w:t>W</w:t>
      </w:r>
      <w:r w:rsidR="007A111A" w:rsidRPr="00052204">
        <w:t>allace Community College</w:t>
      </w:r>
      <w:r w:rsidR="007A111A" w:rsidRPr="00B3222B">
        <w:rPr>
          <w:rStyle w:val="normaltextrun"/>
        </w:rPr>
        <w:t> will strive to remain neutral, as an institution, on the public policy controversies of the day, except for administrative decisions that are essential to the day-to-day functioning of the institution, and </w:t>
      </w:r>
      <w:r w:rsidR="007A111A" w:rsidRPr="00052204">
        <w:t>Wallace Community College</w:t>
      </w:r>
      <w:r w:rsidR="007A111A" w:rsidRPr="00B3222B">
        <w:rPr>
          <w:rStyle w:val="normaltextrun"/>
        </w:rPr>
        <w:t> will not require students, faculty, or staff to publicly express a given view of a public controversy.</w:t>
      </w:r>
      <w:r w:rsidR="007A111A" w:rsidRPr="00B3222B">
        <w:rPr>
          <w:rStyle w:val="eop"/>
        </w:rPr>
        <w:t> </w:t>
      </w:r>
    </w:p>
    <w:p w14:paraId="178DF9CF" w14:textId="77777777" w:rsidR="00294F5F" w:rsidRDefault="00294F5F" w:rsidP="00294F5F">
      <w:pPr>
        <w:pStyle w:val="ListParagraph"/>
      </w:pPr>
    </w:p>
    <w:p w14:paraId="4A42D00B" w14:textId="77F4D5EF" w:rsidR="007A111A" w:rsidRPr="00294F5F" w:rsidRDefault="007A111A" w:rsidP="00635FD2">
      <w:pPr>
        <w:pStyle w:val="paragraph"/>
        <w:numPr>
          <w:ilvl w:val="0"/>
          <w:numId w:val="30"/>
        </w:numPr>
        <w:spacing w:before="0" w:beforeAutospacing="0" w:after="0" w:afterAutospacing="0"/>
        <w:jc w:val="both"/>
        <w:textAlignment w:val="baseline"/>
        <w:rPr>
          <w:rFonts w:ascii="Segoe UI" w:hAnsi="Segoe UI" w:cs="Segoe UI"/>
          <w:sz w:val="18"/>
          <w:szCs w:val="18"/>
        </w:rPr>
      </w:pPr>
      <w:r w:rsidRPr="00052204">
        <w:t>Wallace Community College</w:t>
      </w:r>
      <w:r w:rsidRPr="00B3222B">
        <w:rPr>
          <w:rStyle w:val="normaltextrun"/>
        </w:rPr>
        <w:t> prohibits all forms of harassment as defined in Act 2019-396, which includes expression so severe, pervasive, and objectively offensive that it effectively denies access to an educational opportunity or benefit provided by the College.</w:t>
      </w:r>
      <w:r w:rsidRPr="00B3222B">
        <w:rPr>
          <w:rStyle w:val="eop"/>
        </w:rPr>
        <w:t> </w:t>
      </w:r>
    </w:p>
    <w:p w14:paraId="0A37501D" w14:textId="77777777" w:rsidR="009B13CB" w:rsidRPr="00B3222B" w:rsidRDefault="009B13CB" w:rsidP="007A111A">
      <w:pPr>
        <w:pStyle w:val="paragraph"/>
        <w:spacing w:before="0" w:beforeAutospacing="0" w:after="0" w:afterAutospacing="0"/>
        <w:jc w:val="both"/>
        <w:textAlignment w:val="baseline"/>
        <w:rPr>
          <w:rStyle w:val="normaltextrun"/>
          <w:b/>
          <w:bCs/>
        </w:rPr>
      </w:pPr>
    </w:p>
    <w:p w14:paraId="5108F37C" w14:textId="77777777" w:rsidR="00294F5F" w:rsidRPr="00294F5F" w:rsidRDefault="007A111A" w:rsidP="00E52D16">
      <w:pPr>
        <w:pStyle w:val="paragraph"/>
        <w:numPr>
          <w:ilvl w:val="0"/>
          <w:numId w:val="29"/>
        </w:numPr>
        <w:spacing w:before="0" w:beforeAutospacing="0" w:after="120" w:afterAutospacing="0"/>
        <w:ind w:hanging="360"/>
        <w:textAlignment w:val="baseline"/>
        <w:rPr>
          <w:rStyle w:val="eop"/>
          <w:rFonts w:ascii="Segoe UI" w:hAnsi="Segoe UI" w:cs="Segoe UI"/>
          <w:sz w:val="18"/>
          <w:szCs w:val="18"/>
        </w:rPr>
      </w:pPr>
      <w:r w:rsidRPr="00294F5F">
        <w:rPr>
          <w:rStyle w:val="normaltextrun"/>
          <w:b/>
          <w:bCs/>
          <w:u w:val="single"/>
        </w:rPr>
        <w:lastRenderedPageBreak/>
        <w:t>Speech and Expression in Outdoor Areas, Invited Speakers, and Security.</w:t>
      </w:r>
      <w:r w:rsidRPr="00B3222B">
        <w:rPr>
          <w:rStyle w:val="eop"/>
        </w:rPr>
        <w:t> </w:t>
      </w:r>
    </w:p>
    <w:p w14:paraId="77D83591" w14:textId="2C3615D2" w:rsidR="00CC2B42" w:rsidRPr="00CC2B42" w:rsidRDefault="007A111A" w:rsidP="002758A4">
      <w:pPr>
        <w:pStyle w:val="paragraph"/>
        <w:numPr>
          <w:ilvl w:val="1"/>
          <w:numId w:val="31"/>
        </w:numPr>
        <w:spacing w:before="0" w:beforeAutospacing="0" w:after="0" w:afterAutospacing="0"/>
        <w:textAlignment w:val="baseline"/>
        <w:rPr>
          <w:rStyle w:val="eop"/>
          <w:rFonts w:ascii="Segoe UI" w:hAnsi="Segoe UI" w:cs="Segoe UI"/>
          <w:sz w:val="18"/>
          <w:szCs w:val="18"/>
        </w:rPr>
      </w:pPr>
      <w:r w:rsidRPr="00B3222B">
        <w:rPr>
          <w:rStyle w:val="normaltextrun"/>
        </w:rPr>
        <w:t>For purposes of this policy, the </w:t>
      </w:r>
      <w:r w:rsidR="0010398E">
        <w:rPr>
          <w:rStyle w:val="normaltextrun"/>
        </w:rPr>
        <w:t>"</w:t>
      </w:r>
      <w:r w:rsidRPr="00B3222B">
        <w:rPr>
          <w:rStyle w:val="normaltextrun"/>
        </w:rPr>
        <w:t>Campus Community</w:t>
      </w:r>
      <w:r w:rsidR="0010398E">
        <w:rPr>
          <w:rStyle w:val="normaltextrun"/>
        </w:rPr>
        <w:t>"</w:t>
      </w:r>
      <w:r w:rsidRPr="00B3222B">
        <w:rPr>
          <w:rStyle w:val="normaltextrun"/>
        </w:rPr>
        <w:t> includes </w:t>
      </w:r>
      <w:r w:rsidRPr="00052204">
        <w:t>Wallace Community College</w:t>
      </w:r>
      <w:r w:rsidR="0010398E">
        <w:t>'</w:t>
      </w:r>
      <w:r w:rsidRPr="00052204">
        <w:t>s</w:t>
      </w:r>
      <w:r w:rsidRPr="00B3222B">
        <w:rPr>
          <w:rStyle w:val="normaltextrun"/>
        </w:rPr>
        <w:t xml:space="preserve"> students, administrators, faculty, and staff as well as the invited guests o</w:t>
      </w:r>
      <w:r w:rsidR="009B13CB" w:rsidRPr="00B3222B">
        <w:rPr>
          <w:rStyle w:val="normaltextrun"/>
        </w:rPr>
        <w:t>f the College and the College</w:t>
      </w:r>
      <w:r w:rsidR="0010398E">
        <w:rPr>
          <w:rStyle w:val="normaltextrun"/>
        </w:rPr>
        <w:t>'</w:t>
      </w:r>
      <w:r w:rsidR="009B13CB" w:rsidRPr="00B3222B">
        <w:rPr>
          <w:rStyle w:val="normaltextrun"/>
        </w:rPr>
        <w:t xml:space="preserve">s </w:t>
      </w:r>
      <w:r w:rsidRPr="00B3222B">
        <w:rPr>
          <w:rStyle w:val="normaltextrun"/>
        </w:rPr>
        <w:t>recognized student organizations (including organizations seeking recognition), administrators, faculty and staff.</w:t>
      </w:r>
      <w:r w:rsidRPr="00B3222B">
        <w:rPr>
          <w:rStyle w:val="eop"/>
        </w:rPr>
        <w:t> </w:t>
      </w:r>
      <w:bookmarkStart w:id="12" w:name="_GoBack"/>
      <w:bookmarkEnd w:id="12"/>
    </w:p>
    <w:p w14:paraId="6144F8BE" w14:textId="77777777" w:rsidR="00CC2B42" w:rsidRPr="00CC2B42" w:rsidRDefault="00CC2B42" w:rsidP="00CC2B42">
      <w:pPr>
        <w:pStyle w:val="paragraph"/>
        <w:spacing w:before="0" w:beforeAutospacing="0" w:after="0" w:afterAutospacing="0"/>
        <w:ind w:left="720"/>
        <w:textAlignment w:val="baseline"/>
        <w:rPr>
          <w:rStyle w:val="eop"/>
          <w:rFonts w:ascii="Segoe UI" w:hAnsi="Segoe UI" w:cs="Segoe UI"/>
          <w:sz w:val="18"/>
          <w:szCs w:val="18"/>
        </w:rPr>
      </w:pPr>
    </w:p>
    <w:p w14:paraId="64B1CB6A" w14:textId="5C5EA351" w:rsidR="00334948" w:rsidRDefault="007A111A" w:rsidP="0035649B">
      <w:pPr>
        <w:pStyle w:val="paragraph"/>
        <w:numPr>
          <w:ilvl w:val="1"/>
          <w:numId w:val="31"/>
        </w:numPr>
        <w:spacing w:before="0" w:beforeAutospacing="0" w:after="0" w:afterAutospacing="0"/>
        <w:jc w:val="both"/>
        <w:textAlignment w:val="baseline"/>
        <w:rPr>
          <w:rStyle w:val="eop"/>
        </w:rPr>
      </w:pPr>
      <w:r w:rsidRPr="00B3222B">
        <w:rPr>
          <w:rStyle w:val="normaltextrun"/>
        </w:rPr>
        <w:t>Members of the Campus Community shall be permitted to engage in expressive activities in outdoor areas of </w:t>
      </w:r>
      <w:r w:rsidRPr="00052204">
        <w:t>Wallace Community College</w:t>
      </w:r>
      <w:r w:rsidR="0010398E">
        <w:t>'</w:t>
      </w:r>
      <w:r w:rsidRPr="00052204">
        <w:t>s </w:t>
      </w:r>
      <w:r w:rsidR="0054636E" w:rsidRPr="00052204">
        <w:t>campus</w:t>
      </w:r>
      <w:r w:rsidR="0054636E" w:rsidRPr="00B3222B">
        <w:rPr>
          <w:rStyle w:val="normaltextrun"/>
        </w:rPr>
        <w:t xml:space="preserve"> that</w:t>
      </w:r>
      <w:r w:rsidRPr="00B3222B">
        <w:rPr>
          <w:rStyle w:val="normaltextrun"/>
        </w:rPr>
        <w:t> enjoy general access during regular hours of College operation, subject to the limitations described below. Expressive activities are defined as those activities protected under the First Amendment to the United States Constitution and Article 1, Section 4 of the Alabama Constitution of 1901, including any lawful verbal, written</w:t>
      </w:r>
      <w:r w:rsidR="0010398E">
        <w:rPr>
          <w:rStyle w:val="normaltextrun"/>
        </w:rPr>
        <w:t>,</w:t>
      </w:r>
      <w:r w:rsidRPr="00B3222B">
        <w:rPr>
          <w:rStyle w:val="normaltextrun"/>
        </w:rPr>
        <w:t xml:space="preserve"> or electronic communication of ideas; lawful forms of peaceful assembly, protests, and speeches; distributing literature; carrying signs; and circulating petitions.</w:t>
      </w:r>
      <w:r w:rsidRPr="00B3222B">
        <w:rPr>
          <w:rStyle w:val="eop"/>
        </w:rPr>
        <w:t> </w:t>
      </w:r>
    </w:p>
    <w:p w14:paraId="13D59127" w14:textId="77777777" w:rsidR="00334948" w:rsidRDefault="00334948" w:rsidP="00334948">
      <w:pPr>
        <w:pStyle w:val="ListParagraph"/>
        <w:rPr>
          <w:rStyle w:val="tabchar"/>
          <w:rFonts w:ascii="Calibri" w:hAnsi="Calibri" w:cs="Segoe UI"/>
        </w:rPr>
      </w:pPr>
    </w:p>
    <w:p w14:paraId="080CB52C" w14:textId="77777777" w:rsidR="009F24AB" w:rsidRDefault="007A111A" w:rsidP="003A2945">
      <w:pPr>
        <w:pStyle w:val="paragraph"/>
        <w:numPr>
          <w:ilvl w:val="1"/>
          <w:numId w:val="31"/>
        </w:numPr>
        <w:spacing w:before="0" w:beforeAutospacing="0" w:after="120" w:afterAutospacing="0"/>
        <w:jc w:val="both"/>
        <w:textAlignment w:val="baseline"/>
        <w:rPr>
          <w:rStyle w:val="eop"/>
        </w:rPr>
      </w:pPr>
      <w:r w:rsidRPr="00B3222B">
        <w:rPr>
          <w:rStyle w:val="normaltextrun"/>
        </w:rPr>
        <w:t>Outdoor areas where expressive activities are not allowed include</w:t>
      </w:r>
      <w:r w:rsidR="004F6A0D" w:rsidRPr="00B3222B">
        <w:rPr>
          <w:rStyle w:val="eop"/>
        </w:rPr>
        <w:t xml:space="preserve"> areas of restricted access as identified by the College:</w:t>
      </w:r>
    </w:p>
    <w:p w14:paraId="1938E590" w14:textId="735FF910" w:rsidR="009F24AB" w:rsidRPr="009E7289" w:rsidRDefault="009F24AB" w:rsidP="009F24AB">
      <w:pPr>
        <w:pStyle w:val="paragraph"/>
        <w:numPr>
          <w:ilvl w:val="2"/>
          <w:numId w:val="31"/>
        </w:numPr>
        <w:spacing w:before="0" w:beforeAutospacing="0" w:after="0" w:afterAutospacing="0"/>
        <w:jc w:val="both"/>
        <w:textAlignment w:val="baseline"/>
        <w:rPr>
          <w:rStyle w:val="eop"/>
          <w:rPrChange w:id="13" w:author="Annajean Presley" w:date="2021-04-30T08:25:00Z">
            <w:rPr>
              <w:rStyle w:val="eop"/>
            </w:rPr>
          </w:rPrChange>
        </w:rPr>
      </w:pPr>
      <w:r>
        <w:rPr>
          <w:rStyle w:val="normaltextrun"/>
        </w:rPr>
        <w:t xml:space="preserve">  </w:t>
      </w:r>
      <w:r w:rsidR="007A111A" w:rsidRPr="009E7289">
        <w:rPr>
          <w:rStyle w:val="normaltextrun"/>
          <w:rPrChange w:id="14" w:author="Annajean Presley" w:date="2021-04-30T08:25:00Z">
            <w:rPr>
              <w:rStyle w:val="normaltextrun"/>
              <w:highlight w:val="yellow"/>
            </w:rPr>
          </w:rPrChange>
        </w:rPr>
        <w:t xml:space="preserve">Areas </w:t>
      </w:r>
      <w:r w:rsidR="00B33FC2" w:rsidRPr="009E7289">
        <w:rPr>
          <w:rStyle w:val="normaltextrun"/>
          <w:rPrChange w:id="15" w:author="Annajean Presley" w:date="2021-04-30T08:25:00Z">
            <w:rPr>
              <w:rStyle w:val="normaltextrun"/>
              <w:highlight w:val="yellow"/>
            </w:rPr>
          </w:rPrChange>
        </w:rPr>
        <w:t xml:space="preserve">within 25 feet of </w:t>
      </w:r>
      <w:r w:rsidR="00D25077" w:rsidRPr="009E7289">
        <w:rPr>
          <w:rStyle w:val="normaltextrun"/>
          <w:rPrChange w:id="16" w:author="Annajean Presley" w:date="2021-04-30T08:25:00Z">
            <w:rPr>
              <w:rStyle w:val="normaltextrun"/>
              <w:highlight w:val="yellow"/>
            </w:rPr>
          </w:rPrChange>
        </w:rPr>
        <w:t>classrooms</w:t>
      </w:r>
      <w:r w:rsidR="00B33FC2" w:rsidRPr="009E7289">
        <w:rPr>
          <w:rStyle w:val="normaltextrun"/>
          <w:rPrChange w:id="17" w:author="Annajean Presley" w:date="2021-04-30T08:25:00Z">
            <w:rPr>
              <w:rStyle w:val="normaltextrun"/>
              <w:highlight w:val="yellow"/>
            </w:rPr>
          </w:rPrChange>
        </w:rPr>
        <w:t xml:space="preserve"> and </w:t>
      </w:r>
      <w:r w:rsidR="007A111A" w:rsidRPr="009E7289">
        <w:rPr>
          <w:rStyle w:val="normaltextrun"/>
          <w:rPrChange w:id="18" w:author="Annajean Presley" w:date="2021-04-30T08:25:00Z">
            <w:rPr>
              <w:rStyle w:val="normaltextrun"/>
              <w:highlight w:val="yellow"/>
            </w:rPr>
          </w:rPrChange>
        </w:rPr>
        <w:t>Athletic facilities;</w:t>
      </w:r>
      <w:r w:rsidR="007A111A" w:rsidRPr="009E7289">
        <w:rPr>
          <w:rStyle w:val="eop"/>
          <w:rPrChange w:id="19" w:author="Annajean Presley" w:date="2021-04-30T08:25:00Z">
            <w:rPr>
              <w:rStyle w:val="eop"/>
            </w:rPr>
          </w:rPrChange>
        </w:rPr>
        <w:t> </w:t>
      </w:r>
    </w:p>
    <w:p w14:paraId="4E8C6E09" w14:textId="77777777" w:rsidR="009F24AB" w:rsidRPr="009E7289" w:rsidRDefault="009F24AB" w:rsidP="009F24AB">
      <w:pPr>
        <w:pStyle w:val="paragraph"/>
        <w:numPr>
          <w:ilvl w:val="2"/>
          <w:numId w:val="31"/>
        </w:numPr>
        <w:spacing w:before="0" w:beforeAutospacing="0" w:after="0" w:afterAutospacing="0"/>
        <w:jc w:val="both"/>
        <w:textAlignment w:val="baseline"/>
        <w:rPr>
          <w:rStyle w:val="normaltextrun"/>
          <w:rPrChange w:id="20" w:author="Annajean Presley" w:date="2021-04-30T08:25:00Z">
            <w:rPr>
              <w:rStyle w:val="normaltextrun"/>
            </w:rPr>
          </w:rPrChange>
        </w:rPr>
      </w:pPr>
      <w:r w:rsidRPr="009E7289">
        <w:rPr>
          <w:rStyle w:val="normaltextrun"/>
          <w:rPrChange w:id="21" w:author="Annajean Presley" w:date="2021-04-30T08:25:00Z">
            <w:rPr>
              <w:rStyle w:val="normaltextrun"/>
            </w:rPr>
          </w:rPrChange>
        </w:rPr>
        <w:t xml:space="preserve">  </w:t>
      </w:r>
      <w:r w:rsidR="00D25077" w:rsidRPr="009E7289">
        <w:rPr>
          <w:rStyle w:val="normaltextrun"/>
          <w:rPrChange w:id="22" w:author="Annajean Presley" w:date="2021-04-30T08:25:00Z">
            <w:rPr>
              <w:rStyle w:val="normaltextrun"/>
            </w:rPr>
          </w:rPrChange>
        </w:rPr>
        <w:t>Areas being used as outdoor classrooms</w:t>
      </w:r>
      <w:r w:rsidRPr="009E7289">
        <w:rPr>
          <w:rStyle w:val="normaltextrun"/>
          <w:color w:val="1F4D78"/>
          <w:sz w:val="22"/>
          <w:szCs w:val="22"/>
          <w:rPrChange w:id="23" w:author="Annajean Presley" w:date="2021-04-30T08:25:00Z">
            <w:rPr>
              <w:rStyle w:val="normaltextrun"/>
              <w:color w:val="1F4D78"/>
              <w:sz w:val="22"/>
              <w:szCs w:val="22"/>
            </w:rPr>
          </w:rPrChange>
        </w:rPr>
        <w:t xml:space="preserve">, </w:t>
      </w:r>
    </w:p>
    <w:p w14:paraId="17F468A1" w14:textId="165E9646" w:rsidR="009F24AB" w:rsidRPr="009E7289" w:rsidRDefault="009F24AB" w:rsidP="00305294">
      <w:pPr>
        <w:pStyle w:val="paragraph"/>
        <w:numPr>
          <w:ilvl w:val="2"/>
          <w:numId w:val="31"/>
        </w:numPr>
        <w:spacing w:before="0" w:beforeAutospacing="0" w:after="0" w:afterAutospacing="0"/>
        <w:jc w:val="both"/>
        <w:textAlignment w:val="baseline"/>
        <w:rPr>
          <w:rStyle w:val="eop"/>
          <w:rFonts w:ascii="Segoe UI" w:hAnsi="Segoe UI" w:cs="Segoe UI"/>
          <w:sz w:val="18"/>
          <w:szCs w:val="18"/>
          <w:rPrChange w:id="24" w:author="Annajean Presley" w:date="2021-04-30T08:25:00Z">
            <w:rPr>
              <w:rStyle w:val="eop"/>
              <w:rFonts w:ascii="Segoe UI" w:hAnsi="Segoe UI" w:cs="Segoe UI"/>
              <w:sz w:val="18"/>
              <w:szCs w:val="18"/>
            </w:rPr>
          </w:rPrChange>
        </w:rPr>
      </w:pPr>
      <w:r w:rsidRPr="009E7289">
        <w:rPr>
          <w:rStyle w:val="normaltextrun"/>
          <w:rPrChange w:id="25" w:author="Annajean Presley" w:date="2021-04-30T08:25:00Z">
            <w:rPr>
              <w:rStyle w:val="normaltextrun"/>
            </w:rPr>
          </w:rPrChange>
        </w:rPr>
        <w:t xml:space="preserve">  </w:t>
      </w:r>
      <w:r w:rsidR="007A111A" w:rsidRPr="009E7289">
        <w:rPr>
          <w:rStyle w:val="normaltextrun"/>
          <w:rPrChange w:id="26" w:author="Annajean Presley" w:date="2021-04-30T08:25:00Z">
            <w:rPr>
              <w:rStyle w:val="normaltextrun"/>
            </w:rPr>
          </w:rPrChange>
        </w:rPr>
        <w:t>Areas where access is restricted due to operational or safety protocols, such as energy or maintenance control areas. </w:t>
      </w:r>
      <w:r w:rsidR="007A111A" w:rsidRPr="009E7289">
        <w:rPr>
          <w:rStyle w:val="eop"/>
          <w:rPrChange w:id="27" w:author="Annajean Presley" w:date="2021-04-30T08:25:00Z">
            <w:rPr>
              <w:rStyle w:val="eop"/>
            </w:rPr>
          </w:rPrChange>
        </w:rPr>
        <w:t> </w:t>
      </w:r>
    </w:p>
    <w:p w14:paraId="45B7AE3B" w14:textId="77777777" w:rsidR="009F24AB" w:rsidRPr="009E7289" w:rsidRDefault="009F24AB" w:rsidP="009F24AB">
      <w:pPr>
        <w:pStyle w:val="paragraph"/>
        <w:spacing w:before="0" w:beforeAutospacing="0" w:after="0" w:afterAutospacing="0"/>
        <w:ind w:left="1440"/>
        <w:jc w:val="both"/>
        <w:textAlignment w:val="baseline"/>
        <w:rPr>
          <w:rStyle w:val="eop"/>
          <w:rFonts w:ascii="Segoe UI" w:hAnsi="Segoe UI" w:cs="Segoe UI"/>
          <w:sz w:val="18"/>
          <w:szCs w:val="18"/>
          <w:rPrChange w:id="28" w:author="Annajean Presley" w:date="2021-04-30T08:25:00Z">
            <w:rPr>
              <w:rStyle w:val="eop"/>
              <w:rFonts w:ascii="Segoe UI" w:hAnsi="Segoe UI" w:cs="Segoe UI"/>
              <w:sz w:val="18"/>
              <w:szCs w:val="18"/>
            </w:rPr>
          </w:rPrChange>
        </w:rPr>
      </w:pPr>
    </w:p>
    <w:p w14:paraId="23B97DB4" w14:textId="3F7AB7AB" w:rsidR="007712EB" w:rsidRDefault="009B13CB" w:rsidP="26B11EAE">
      <w:pPr>
        <w:pStyle w:val="paragraph"/>
        <w:numPr>
          <w:ilvl w:val="1"/>
          <w:numId w:val="31"/>
        </w:numPr>
        <w:spacing w:before="0" w:beforeAutospacing="0" w:after="0" w:afterAutospacing="0"/>
        <w:jc w:val="both"/>
        <w:textAlignment w:val="baseline"/>
        <w:rPr>
          <w:rStyle w:val="normaltextrun"/>
        </w:rPr>
      </w:pPr>
      <w:r w:rsidRPr="009E7289">
        <w:rPr>
          <w:rStyle w:val="normaltextrun"/>
          <w:rPrChange w:id="29" w:author="Annajean Presley" w:date="2021-04-30T08:25:00Z">
            <w:rPr>
              <w:rStyle w:val="normaltextrun"/>
            </w:rPr>
          </w:rPrChange>
        </w:rPr>
        <w:t>T</w:t>
      </w:r>
      <w:r w:rsidR="007A111A" w:rsidRPr="009E7289">
        <w:rPr>
          <w:rStyle w:val="normaltextrun"/>
          <w:rPrChange w:id="30" w:author="Annajean Presley" w:date="2021-04-30T08:25:00Z">
            <w:rPr>
              <w:rStyle w:val="normaltextrun"/>
            </w:rPr>
          </w:rPrChange>
        </w:rPr>
        <w:t xml:space="preserve">his policy does not apply to expressive activities that take place </w:t>
      </w:r>
      <w:r w:rsidR="007A111A" w:rsidRPr="009E7289">
        <w:rPr>
          <w:rStyle w:val="normaltextrun"/>
          <w:rPrChange w:id="31" w:author="Annajean Presley" w:date="2021-04-30T08:25:00Z">
            <w:rPr>
              <w:rStyle w:val="normaltextrun"/>
              <w:highlight w:val="yellow"/>
            </w:rPr>
          </w:rPrChange>
        </w:rPr>
        <w:t>in indoor areas of </w:t>
      </w:r>
      <w:r w:rsidR="007A111A" w:rsidRPr="009E7289">
        <w:rPr>
          <w:rPrChange w:id="32" w:author="Annajean Presley" w:date="2021-04-30T08:25:00Z">
            <w:rPr>
              <w:highlight w:val="yellow"/>
            </w:rPr>
          </w:rPrChange>
        </w:rPr>
        <w:t>Wallace Community College property including</w:t>
      </w:r>
      <w:r w:rsidR="007A111A" w:rsidRPr="009E7289">
        <w:rPr>
          <w:rPrChange w:id="33" w:author="Annajean Presley" w:date="2021-04-30T08:25:00Z">
            <w:rPr/>
          </w:rPrChange>
        </w:rPr>
        <w:t>, but not limited to, classrooms or classroom buildings or offices; auditoriums; performing arts venues; events centers; and recreational facilities. Expressive activities in these areas are governed by W</w:t>
      </w:r>
      <w:r w:rsidR="007A111A">
        <w:t>allace Community College policies</w:t>
      </w:r>
      <w:r w:rsidR="009F24AB">
        <w:t xml:space="preserve"> and</w:t>
      </w:r>
      <w:r w:rsidR="007A111A">
        <w:t xml:space="preserve"> ACCS Board of Trustees Policy 507.01, subject to </w:t>
      </w:r>
      <w:r w:rsidR="000545B8">
        <w:t xml:space="preserve">the requirement that </w:t>
      </w:r>
      <w:r w:rsidR="0010398E">
        <w:t>Wallace Community College</w:t>
      </w:r>
      <w:r w:rsidR="43DCE534">
        <w:t xml:space="preserve"> </w:t>
      </w:r>
      <w:r w:rsidR="000545B8">
        <w:t>must</w:t>
      </w:r>
      <w:r w:rsidR="007A111A">
        <w:t xml:space="preserve"> be open to any speaker whom Wallace Community College</w:t>
      </w:r>
      <w:r w:rsidR="0010398E">
        <w:t>'</w:t>
      </w:r>
      <w:r w:rsidR="007A111A">
        <w:t>s student organizations or faculty</w:t>
      </w:r>
      <w:r w:rsidR="0010398E">
        <w:t xml:space="preserve"> </w:t>
      </w:r>
      <w:r w:rsidR="007A111A">
        <w:t>have invited. These areas may be used for</w:t>
      </w:r>
      <w:r w:rsidR="007A111A" w:rsidRPr="5971A577">
        <w:rPr>
          <w:rStyle w:val="normaltextrun"/>
        </w:rPr>
        <w:t xml:space="preserve"> official events sponsored by the College or for non-college use under </w:t>
      </w:r>
      <w:r w:rsidR="007A111A" w:rsidRPr="5971A577">
        <w:rPr>
          <w:rStyle w:val="normaltextrun"/>
          <w:u w:val="single"/>
        </w:rPr>
        <w:t>ACCS Board of Trustees Policies 500.01 and 507.01</w:t>
      </w:r>
      <w:r w:rsidR="007A111A" w:rsidRPr="5971A577">
        <w:rPr>
          <w:rStyle w:val="normaltextrun"/>
        </w:rPr>
        <w:t>. </w:t>
      </w:r>
    </w:p>
    <w:p w14:paraId="203A8BA8" w14:textId="77777777" w:rsidR="007712EB" w:rsidRDefault="007712EB" w:rsidP="007712EB">
      <w:pPr>
        <w:pStyle w:val="paragraph"/>
        <w:spacing w:before="0" w:beforeAutospacing="0" w:after="0" w:afterAutospacing="0"/>
        <w:ind w:left="720"/>
        <w:jc w:val="both"/>
        <w:textAlignment w:val="baseline"/>
        <w:rPr>
          <w:rStyle w:val="normaltextrun"/>
        </w:rPr>
      </w:pPr>
    </w:p>
    <w:p w14:paraId="2336923F" w14:textId="6E343D69" w:rsidR="0010398E" w:rsidRPr="009E7289" w:rsidRDefault="007A111A" w:rsidP="24EE0793">
      <w:pPr>
        <w:pStyle w:val="paragraph"/>
        <w:numPr>
          <w:ilvl w:val="1"/>
          <w:numId w:val="31"/>
        </w:numPr>
        <w:spacing w:before="0" w:beforeAutospacing="0" w:after="120" w:afterAutospacing="0"/>
        <w:jc w:val="both"/>
        <w:textAlignment w:val="baseline"/>
        <w:rPr>
          <w:rStyle w:val="normaltextrun"/>
          <w:rFonts w:ascii="Segoe UI" w:hAnsi="Segoe UI" w:cs="Segoe UI"/>
          <w:sz w:val="18"/>
          <w:szCs w:val="18"/>
          <w:rPrChange w:id="34" w:author="Annajean Presley" w:date="2021-04-30T08:25:00Z">
            <w:rPr>
              <w:rStyle w:val="normaltextrun"/>
              <w:rFonts w:ascii="Segoe UI" w:hAnsi="Segoe UI" w:cs="Segoe UI"/>
              <w:sz w:val="18"/>
              <w:szCs w:val="18"/>
            </w:rPr>
          </w:rPrChange>
        </w:rPr>
      </w:pPr>
      <w:r w:rsidRPr="24EE0793">
        <w:rPr>
          <w:rStyle w:val="normaltextrun"/>
        </w:rPr>
        <w:t>Members of the Campus Community who engage in expressive activities in permitted outdoor areas may do so freely, spontaneously, and contemporaneously as long as the conduct is lawful, in accordance with laws applicable to conduct and activities on </w:t>
      </w:r>
      <w:r>
        <w:t>Wallace Community College</w:t>
      </w:r>
      <w:r w:rsidRPr="24EE0793">
        <w:rPr>
          <w:rStyle w:val="normaltextrun"/>
        </w:rPr>
        <w:t> property, and does not materially and substantially disrupt the functioning of the College or infringe upon the rights of others to engage in expressive activities. </w:t>
      </w:r>
      <w:r w:rsidR="007712EB" w:rsidRPr="24EE0793">
        <w:rPr>
          <w:rStyle w:val="normaltextrun"/>
        </w:rPr>
        <w:t xml:space="preserve">A member of the Campus Community or </w:t>
      </w:r>
      <w:r w:rsidR="00EC3DD1" w:rsidRPr="24EE0793">
        <w:rPr>
          <w:rStyle w:val="normaltextrun"/>
        </w:rPr>
        <w:t>a Student Organization can sponsor an outdo</w:t>
      </w:r>
      <w:r w:rsidR="00EC3DD1" w:rsidRPr="009E7289">
        <w:rPr>
          <w:rStyle w:val="normaltextrun"/>
          <w:rPrChange w:id="35" w:author="Annajean Presley" w:date="2021-04-30T08:25:00Z">
            <w:rPr>
              <w:rStyle w:val="normaltextrun"/>
            </w:rPr>
          </w:rPrChange>
        </w:rPr>
        <w:t>or expressive activity by completing the Expressive Activity</w:t>
      </w:r>
      <w:r w:rsidR="003537CA" w:rsidRPr="009E7289">
        <w:rPr>
          <w:rStyle w:val="normaltextrun"/>
          <w:rPrChange w:id="36" w:author="Annajean Presley" w:date="2021-04-30T08:25:00Z">
            <w:rPr>
              <w:rStyle w:val="normaltextrun"/>
            </w:rPr>
          </w:rPrChange>
        </w:rPr>
        <w:t xml:space="preserve"> Request</w:t>
      </w:r>
      <w:r w:rsidR="00EC3DD1" w:rsidRPr="009E7289">
        <w:rPr>
          <w:rStyle w:val="normaltextrun"/>
          <w:rPrChange w:id="37" w:author="Annajean Presley" w:date="2021-04-30T08:25:00Z">
            <w:rPr>
              <w:rStyle w:val="normaltextrun"/>
            </w:rPr>
          </w:rPrChange>
        </w:rPr>
        <w:t xml:space="preserve"> form</w:t>
      </w:r>
      <w:r w:rsidR="00321003" w:rsidRPr="009E7289">
        <w:rPr>
          <w:rStyle w:val="normaltextrun"/>
          <w:rPrChange w:id="38" w:author="Annajean Presley" w:date="2021-04-30T08:25:00Z">
            <w:rPr>
              <w:rStyle w:val="normaltextrun"/>
            </w:rPr>
          </w:rPrChange>
        </w:rPr>
        <w:t xml:space="preserve"> by clicking this link (</w:t>
      </w:r>
      <w:r w:rsidR="00A81E7A" w:rsidRPr="009E7289">
        <w:rPr>
          <w:rPrChange w:id="39" w:author="Annajean Presley" w:date="2021-04-30T08:25:00Z">
            <w:rPr/>
          </w:rPrChange>
        </w:rPr>
        <w:fldChar w:fldCharType="begin"/>
      </w:r>
      <w:r w:rsidR="00A81E7A" w:rsidRPr="009E7289">
        <w:rPr>
          <w:rPrChange w:id="40" w:author="Annajean Presley" w:date="2021-04-30T08:25:00Z">
            <w:rPr/>
          </w:rPrChange>
        </w:rPr>
        <w:instrText xml:space="preserve"> HYPERLINK "https://dynamicforms.ngwebsolutions.com/Submit/Page?form=e</w:instrText>
      </w:r>
      <w:r w:rsidR="00A81E7A" w:rsidRPr="009E7289">
        <w:rPr>
          <w:rPrChange w:id="41" w:author="Annajean Presley" w:date="2021-04-30T08:25:00Z">
            <w:rPr/>
          </w:rPrChange>
        </w:rPr>
        <w:instrText xml:space="preserve">ddf52e5-7054-493b-99b0-b519cd6765ea&amp;section=320203&amp;page=284410&amp;token=YBrt3SvsEU5Mul27FIT_S_RFdHbWptzi6fG91yZdqy4" \h </w:instrText>
      </w:r>
      <w:r w:rsidR="00A81E7A" w:rsidRPr="009E7289">
        <w:rPr>
          <w:rPrChange w:id="42" w:author="Annajean Presley" w:date="2021-04-30T08:25:00Z">
            <w:rPr/>
          </w:rPrChange>
        </w:rPr>
        <w:fldChar w:fldCharType="separate"/>
      </w:r>
      <w:r w:rsidR="00321003" w:rsidRPr="009E7289">
        <w:rPr>
          <w:rStyle w:val="Hyperlink"/>
          <w:rPrChange w:id="43" w:author="Annajean Presley" w:date="2021-04-30T08:25:00Z">
            <w:rPr>
              <w:rStyle w:val="Hyperlink"/>
              <w:highlight w:val="yellow"/>
            </w:rPr>
          </w:rPrChange>
        </w:rPr>
        <w:t xml:space="preserve">Expressive Activity </w:t>
      </w:r>
      <w:r w:rsidR="003537CA" w:rsidRPr="009E7289">
        <w:rPr>
          <w:rStyle w:val="Hyperlink"/>
          <w:rPrChange w:id="44" w:author="Annajean Presley" w:date="2021-04-30T08:25:00Z">
            <w:rPr>
              <w:rStyle w:val="Hyperlink"/>
              <w:highlight w:val="yellow"/>
            </w:rPr>
          </w:rPrChange>
        </w:rPr>
        <w:t>Request</w:t>
      </w:r>
      <w:r w:rsidR="00A81E7A" w:rsidRPr="009E7289">
        <w:rPr>
          <w:rStyle w:val="Hyperlink"/>
          <w:rPrChange w:id="45" w:author="Annajean Presley" w:date="2021-04-30T08:25:00Z">
            <w:rPr>
              <w:rStyle w:val="Hyperlink"/>
              <w:highlight w:val="yellow"/>
            </w:rPr>
          </w:rPrChange>
        </w:rPr>
        <w:fldChar w:fldCharType="end"/>
      </w:r>
      <w:r w:rsidR="00321003" w:rsidRPr="009E7289">
        <w:rPr>
          <w:rStyle w:val="normaltextrun"/>
          <w:rPrChange w:id="46" w:author="Annajean Presley" w:date="2021-04-30T08:25:00Z">
            <w:rPr>
              <w:rStyle w:val="normaltextrun"/>
            </w:rPr>
          </w:rPrChange>
        </w:rPr>
        <w:t>).</w:t>
      </w:r>
      <w:r w:rsidR="00EC3DD1" w:rsidRPr="009E7289">
        <w:rPr>
          <w:rStyle w:val="normaltextrun"/>
          <w:rPrChange w:id="47" w:author="Annajean Presley" w:date="2021-04-30T08:25:00Z">
            <w:rPr>
              <w:rStyle w:val="normaltextrun"/>
            </w:rPr>
          </w:rPrChange>
        </w:rPr>
        <w:t xml:space="preserve"> The Director</w:t>
      </w:r>
      <w:r w:rsidR="002F173D" w:rsidRPr="009E7289">
        <w:rPr>
          <w:rStyle w:val="normaltextrun"/>
          <w:rPrChange w:id="48" w:author="Annajean Presley" w:date="2021-04-30T08:25:00Z">
            <w:rPr>
              <w:rStyle w:val="normaltextrun"/>
            </w:rPr>
          </w:rPrChange>
        </w:rPr>
        <w:t xml:space="preserve"> of Student and Campus</w:t>
      </w:r>
      <w:r w:rsidR="001071EF" w:rsidRPr="009E7289">
        <w:rPr>
          <w:rStyle w:val="normaltextrun"/>
          <w:rPrChange w:id="49" w:author="Annajean Presley" w:date="2021-04-30T08:25:00Z">
            <w:rPr>
              <w:rStyle w:val="normaltextrun"/>
            </w:rPr>
          </w:rPrChange>
        </w:rPr>
        <w:t xml:space="preserve"> Services on the Wallace Campus </w:t>
      </w:r>
      <w:r w:rsidR="00C71B43" w:rsidRPr="009E7289">
        <w:rPr>
          <w:rStyle w:val="normaltextrun"/>
          <w:rPrChange w:id="50" w:author="Annajean Presley" w:date="2021-04-30T08:25:00Z">
            <w:rPr>
              <w:rStyle w:val="normaltextrun"/>
            </w:rPr>
          </w:rPrChange>
        </w:rPr>
        <w:t>or</w:t>
      </w:r>
      <w:r w:rsidR="001071EF" w:rsidRPr="009E7289">
        <w:rPr>
          <w:rStyle w:val="normaltextrun"/>
          <w:rPrChange w:id="51" w:author="Annajean Presley" w:date="2021-04-30T08:25:00Z">
            <w:rPr>
              <w:rStyle w:val="normaltextrun"/>
            </w:rPr>
          </w:rPrChange>
        </w:rPr>
        <w:t xml:space="preserve"> Coordinator of Student Services on the Sparks Campus</w:t>
      </w:r>
      <w:r w:rsidR="002F173D" w:rsidRPr="009E7289">
        <w:rPr>
          <w:rStyle w:val="normaltextrun"/>
          <w:rPrChange w:id="52" w:author="Annajean Presley" w:date="2021-04-30T08:25:00Z">
            <w:rPr>
              <w:rStyle w:val="normaltextrun"/>
            </w:rPr>
          </w:rPrChange>
        </w:rPr>
        <w:t xml:space="preserve"> </w:t>
      </w:r>
      <w:r w:rsidR="00C71B43" w:rsidRPr="009E7289">
        <w:rPr>
          <w:rStyle w:val="normaltextrun"/>
          <w:rPrChange w:id="53" w:author="Annajean Presley" w:date="2021-04-30T08:25:00Z">
            <w:rPr>
              <w:rStyle w:val="normaltextrun"/>
            </w:rPr>
          </w:rPrChange>
        </w:rPr>
        <w:t>serve</w:t>
      </w:r>
      <w:r w:rsidR="00EC3DD1" w:rsidRPr="009E7289">
        <w:rPr>
          <w:rStyle w:val="normaltextrun"/>
          <w:rPrChange w:id="54" w:author="Annajean Presley" w:date="2021-04-30T08:25:00Z">
            <w:rPr>
              <w:rStyle w:val="normaltextrun"/>
            </w:rPr>
          </w:rPrChange>
        </w:rPr>
        <w:t xml:space="preserve"> </w:t>
      </w:r>
      <w:r w:rsidR="00C71B43" w:rsidRPr="009E7289">
        <w:rPr>
          <w:rStyle w:val="normaltextrun"/>
          <w:rPrChange w:id="55" w:author="Annajean Presley" w:date="2021-04-30T08:25:00Z">
            <w:rPr>
              <w:rStyle w:val="normaltextrun"/>
            </w:rPr>
          </w:rPrChange>
        </w:rPr>
        <w:t xml:space="preserve">as </w:t>
      </w:r>
      <w:r w:rsidR="0060635F" w:rsidRPr="009E7289">
        <w:rPr>
          <w:rStyle w:val="normaltextrun"/>
          <w:rPrChange w:id="56" w:author="Annajean Presley" w:date="2021-04-30T08:25:00Z">
            <w:rPr>
              <w:rStyle w:val="normaltextrun"/>
            </w:rPr>
          </w:rPrChange>
        </w:rPr>
        <w:t xml:space="preserve">the approval authority for </w:t>
      </w:r>
      <w:r w:rsidR="000545B8" w:rsidRPr="009E7289">
        <w:rPr>
          <w:rStyle w:val="normaltextrun"/>
          <w:rPrChange w:id="57" w:author="Annajean Presley" w:date="2021-04-30T08:25:00Z">
            <w:rPr>
              <w:rStyle w:val="normaltextrun"/>
            </w:rPr>
          </w:rPrChange>
        </w:rPr>
        <w:t>outdoor</w:t>
      </w:r>
      <w:r w:rsidR="0060635F" w:rsidRPr="009E7289">
        <w:rPr>
          <w:rStyle w:val="normaltextrun"/>
          <w:rPrChange w:id="58" w:author="Annajean Presley" w:date="2021-04-30T08:25:00Z">
            <w:rPr>
              <w:rStyle w:val="normaltextrun"/>
            </w:rPr>
          </w:rPrChange>
        </w:rPr>
        <w:t xml:space="preserve"> Expressive Activities. </w:t>
      </w:r>
    </w:p>
    <w:p w14:paraId="464FCCA1" w14:textId="25BE7D9F" w:rsidR="00C14992" w:rsidRPr="009E7289" w:rsidRDefault="00C71B43" w:rsidP="003A2945">
      <w:pPr>
        <w:pStyle w:val="paragraph"/>
        <w:numPr>
          <w:ilvl w:val="1"/>
          <w:numId w:val="31"/>
        </w:numPr>
        <w:spacing w:before="0" w:beforeAutospacing="0" w:after="120" w:afterAutospacing="0"/>
        <w:jc w:val="both"/>
        <w:textAlignment w:val="baseline"/>
        <w:rPr>
          <w:rStyle w:val="normaltextrun"/>
          <w:rFonts w:ascii="Segoe UI" w:hAnsi="Segoe UI" w:cs="Segoe UI"/>
          <w:sz w:val="18"/>
          <w:szCs w:val="18"/>
          <w:rPrChange w:id="59" w:author="Annajean Presley" w:date="2021-04-30T08:25:00Z">
            <w:rPr>
              <w:rStyle w:val="normaltextrun"/>
              <w:rFonts w:ascii="Segoe UI" w:hAnsi="Segoe UI" w:cs="Segoe UI"/>
              <w:sz w:val="18"/>
              <w:szCs w:val="18"/>
            </w:rPr>
          </w:rPrChange>
        </w:rPr>
      </w:pPr>
      <w:r w:rsidRPr="009E7289">
        <w:rPr>
          <w:rStyle w:val="normaltextrun"/>
          <w:rPrChange w:id="60" w:author="Annajean Presley" w:date="2021-04-30T08:25:00Z">
            <w:rPr>
              <w:rStyle w:val="normaltextrun"/>
              <w:highlight w:val="yellow"/>
            </w:rPr>
          </w:rPrChange>
        </w:rPr>
        <w:lastRenderedPageBreak/>
        <w:t xml:space="preserve">To appeal any denial of </w:t>
      </w:r>
      <w:r w:rsidR="00321003" w:rsidRPr="009E7289">
        <w:rPr>
          <w:rStyle w:val="normaltextrun"/>
          <w:rPrChange w:id="61" w:author="Annajean Presley" w:date="2021-04-30T08:25:00Z">
            <w:rPr>
              <w:rStyle w:val="normaltextrun"/>
              <w:highlight w:val="yellow"/>
            </w:rPr>
          </w:rPrChange>
        </w:rPr>
        <w:t xml:space="preserve">the </w:t>
      </w:r>
      <w:r w:rsidRPr="009E7289">
        <w:rPr>
          <w:rStyle w:val="normaltextrun"/>
          <w:rPrChange w:id="62" w:author="Annajean Presley" w:date="2021-04-30T08:25:00Z">
            <w:rPr>
              <w:rStyle w:val="normaltextrun"/>
              <w:highlight w:val="yellow"/>
            </w:rPr>
          </w:rPrChange>
        </w:rPr>
        <w:t>Expressive Activities</w:t>
      </w:r>
      <w:r w:rsidR="0095145F" w:rsidRPr="009E7289">
        <w:rPr>
          <w:rStyle w:val="normaltextrun"/>
          <w:rPrChange w:id="63" w:author="Annajean Presley" w:date="2021-04-30T08:25:00Z">
            <w:rPr>
              <w:rStyle w:val="normaltextrun"/>
              <w:highlight w:val="yellow"/>
            </w:rPr>
          </w:rPrChange>
        </w:rPr>
        <w:t xml:space="preserve">, the sponsor </w:t>
      </w:r>
      <w:r w:rsidR="00BB0B22" w:rsidRPr="009E7289">
        <w:rPr>
          <w:rStyle w:val="normaltextrun"/>
          <w:rPrChange w:id="64" w:author="Annajean Presley" w:date="2021-04-30T08:25:00Z">
            <w:rPr>
              <w:rStyle w:val="normaltextrun"/>
              <w:highlight w:val="yellow"/>
            </w:rPr>
          </w:rPrChange>
        </w:rPr>
        <w:t>must</w:t>
      </w:r>
      <w:r w:rsidR="0095145F" w:rsidRPr="009E7289">
        <w:rPr>
          <w:rStyle w:val="normaltextrun"/>
          <w:rPrChange w:id="65" w:author="Annajean Presley" w:date="2021-04-30T08:25:00Z">
            <w:rPr>
              <w:rStyle w:val="normaltextrun"/>
              <w:highlight w:val="yellow"/>
            </w:rPr>
          </w:rPrChange>
        </w:rPr>
        <w:t xml:space="preserve"> appeal in writing to the Dean of Student Affairs and Sparks Campus</w:t>
      </w:r>
      <w:r w:rsidR="0010398E" w:rsidRPr="009E7289">
        <w:rPr>
          <w:rStyle w:val="normaltextrun"/>
          <w:rPrChange w:id="66" w:author="Annajean Presley" w:date="2021-04-30T08:25:00Z">
            <w:rPr>
              <w:rStyle w:val="normaltextrun"/>
              <w:highlight w:val="yellow"/>
            </w:rPr>
          </w:rPrChange>
        </w:rPr>
        <w:t xml:space="preserve">. The Dean </w:t>
      </w:r>
      <w:r w:rsidR="0095145F" w:rsidRPr="009E7289">
        <w:rPr>
          <w:rStyle w:val="normaltextrun"/>
          <w:rPrChange w:id="67" w:author="Annajean Presley" w:date="2021-04-30T08:25:00Z">
            <w:rPr>
              <w:rStyle w:val="normaltextrun"/>
              <w:highlight w:val="yellow"/>
            </w:rPr>
          </w:rPrChange>
        </w:rPr>
        <w:t xml:space="preserve">will investigate the rationale for the denial </w:t>
      </w:r>
      <w:r w:rsidR="00337DEE" w:rsidRPr="009E7289">
        <w:rPr>
          <w:rStyle w:val="normaltextrun"/>
          <w:rPrChange w:id="68" w:author="Annajean Presley" w:date="2021-04-30T08:25:00Z">
            <w:rPr>
              <w:rStyle w:val="normaltextrun"/>
              <w:highlight w:val="yellow"/>
            </w:rPr>
          </w:rPrChange>
        </w:rPr>
        <w:t xml:space="preserve">and provide </w:t>
      </w:r>
      <w:r w:rsidR="00BB0B22" w:rsidRPr="009E7289">
        <w:rPr>
          <w:rStyle w:val="normaltextrun"/>
          <w:rPrChange w:id="69" w:author="Annajean Presley" w:date="2021-04-30T08:25:00Z">
            <w:rPr>
              <w:rStyle w:val="normaltextrun"/>
              <w:highlight w:val="yellow"/>
            </w:rPr>
          </w:rPrChange>
        </w:rPr>
        <w:t xml:space="preserve">a ruling on the appeal within </w:t>
      </w:r>
      <w:r w:rsidR="0010398E" w:rsidRPr="009E7289">
        <w:rPr>
          <w:rStyle w:val="normaltextrun"/>
          <w:rPrChange w:id="70" w:author="Annajean Presley" w:date="2021-04-30T08:25:00Z">
            <w:rPr>
              <w:rStyle w:val="normaltextrun"/>
              <w:highlight w:val="yellow"/>
            </w:rPr>
          </w:rPrChange>
        </w:rPr>
        <w:t>ten</w:t>
      </w:r>
      <w:r w:rsidR="00BB0B22" w:rsidRPr="009E7289">
        <w:rPr>
          <w:rStyle w:val="normaltextrun"/>
          <w:rPrChange w:id="71" w:author="Annajean Presley" w:date="2021-04-30T08:25:00Z">
            <w:rPr>
              <w:rStyle w:val="normaltextrun"/>
              <w:highlight w:val="yellow"/>
            </w:rPr>
          </w:rPrChange>
        </w:rPr>
        <w:t xml:space="preserve"> business days</w:t>
      </w:r>
      <w:r w:rsidR="00DA7EC5" w:rsidRPr="009E7289">
        <w:rPr>
          <w:rStyle w:val="normaltextrun"/>
          <w:rPrChange w:id="72" w:author="Annajean Presley" w:date="2021-04-30T08:25:00Z">
            <w:rPr>
              <w:rStyle w:val="normaltextrun"/>
              <w:highlight w:val="yellow"/>
            </w:rPr>
          </w:rPrChange>
        </w:rPr>
        <w:t>.</w:t>
      </w:r>
      <w:r w:rsidR="0095145F" w:rsidRPr="009E7289">
        <w:rPr>
          <w:rStyle w:val="normaltextrun"/>
          <w:rPrChange w:id="73" w:author="Annajean Presley" w:date="2021-04-30T08:25:00Z">
            <w:rPr>
              <w:rStyle w:val="normaltextrun"/>
              <w:highlight w:val="yellow"/>
            </w:rPr>
          </w:rPrChange>
        </w:rPr>
        <w:t xml:space="preserve"> </w:t>
      </w:r>
      <w:r w:rsidR="00DA7EC5" w:rsidRPr="009E7289">
        <w:rPr>
          <w:rStyle w:val="normaltextrun"/>
          <w:rPrChange w:id="74" w:author="Annajean Presley" w:date="2021-04-30T08:25:00Z">
            <w:rPr>
              <w:rStyle w:val="normaltextrun"/>
              <w:highlight w:val="yellow"/>
            </w:rPr>
          </w:rPrChange>
        </w:rPr>
        <w:t xml:space="preserve">If the sponsor </w:t>
      </w:r>
      <w:r w:rsidR="0010398E" w:rsidRPr="009E7289">
        <w:rPr>
          <w:rStyle w:val="normaltextrun"/>
          <w:rPrChange w:id="75" w:author="Annajean Presley" w:date="2021-04-30T08:25:00Z">
            <w:rPr>
              <w:rStyle w:val="normaltextrun"/>
              <w:highlight w:val="yellow"/>
            </w:rPr>
          </w:rPrChange>
        </w:rPr>
        <w:t>disagrees</w:t>
      </w:r>
      <w:r w:rsidR="00DA7EC5" w:rsidRPr="009E7289">
        <w:rPr>
          <w:rStyle w:val="normaltextrun"/>
          <w:rPrChange w:id="76" w:author="Annajean Presley" w:date="2021-04-30T08:25:00Z">
            <w:rPr>
              <w:rStyle w:val="normaltextrun"/>
              <w:highlight w:val="yellow"/>
            </w:rPr>
          </w:rPrChange>
        </w:rPr>
        <w:t xml:space="preserve"> with the Dean</w:t>
      </w:r>
      <w:r w:rsidR="0010398E" w:rsidRPr="009E7289">
        <w:rPr>
          <w:rStyle w:val="normaltextrun"/>
          <w:rPrChange w:id="77" w:author="Annajean Presley" w:date="2021-04-30T08:25:00Z">
            <w:rPr>
              <w:rStyle w:val="normaltextrun"/>
              <w:highlight w:val="yellow"/>
            </w:rPr>
          </w:rPrChange>
        </w:rPr>
        <w:t>'</w:t>
      </w:r>
      <w:r w:rsidR="00DA7EC5" w:rsidRPr="009E7289">
        <w:rPr>
          <w:rStyle w:val="normaltextrun"/>
          <w:rPrChange w:id="78" w:author="Annajean Presley" w:date="2021-04-30T08:25:00Z">
            <w:rPr>
              <w:rStyle w:val="normaltextrun"/>
              <w:highlight w:val="yellow"/>
            </w:rPr>
          </w:rPrChange>
        </w:rPr>
        <w:t>s ruling, the sponsor can make a final appeal to the President or</w:t>
      </w:r>
      <w:r w:rsidR="00B9632B" w:rsidRPr="009E7289">
        <w:rPr>
          <w:rStyle w:val="normaltextrun"/>
          <w:rPrChange w:id="79" w:author="Annajean Presley" w:date="2021-04-30T08:25:00Z">
            <w:rPr>
              <w:rStyle w:val="normaltextrun"/>
              <w:highlight w:val="yellow"/>
            </w:rPr>
          </w:rPrChange>
        </w:rPr>
        <w:t xml:space="preserve"> his/her</w:t>
      </w:r>
      <w:r w:rsidR="00DA7EC5" w:rsidRPr="009E7289">
        <w:rPr>
          <w:rStyle w:val="normaltextrun"/>
          <w:rPrChange w:id="80" w:author="Annajean Presley" w:date="2021-04-30T08:25:00Z">
            <w:rPr>
              <w:rStyle w:val="normaltextrun"/>
              <w:highlight w:val="yellow"/>
            </w:rPr>
          </w:rPrChange>
        </w:rPr>
        <w:t xml:space="preserve"> designee in writing. This written appeal must expressly state the grounds of such an appeal</w:t>
      </w:r>
      <w:r w:rsidR="00B9632B" w:rsidRPr="009E7289">
        <w:rPr>
          <w:rStyle w:val="normaltextrun"/>
          <w:rPrChange w:id="81" w:author="Annajean Presley" w:date="2021-04-30T08:25:00Z">
            <w:rPr>
              <w:rStyle w:val="normaltextrun"/>
              <w:highlight w:val="yellow"/>
            </w:rPr>
          </w:rPrChange>
        </w:rPr>
        <w:t xml:space="preserve"> based on the Dean</w:t>
      </w:r>
      <w:r w:rsidR="0010398E" w:rsidRPr="009E7289">
        <w:rPr>
          <w:rStyle w:val="normaltextrun"/>
          <w:rPrChange w:id="82" w:author="Annajean Presley" w:date="2021-04-30T08:25:00Z">
            <w:rPr>
              <w:rStyle w:val="normaltextrun"/>
              <w:highlight w:val="yellow"/>
            </w:rPr>
          </w:rPrChange>
        </w:rPr>
        <w:t>'</w:t>
      </w:r>
      <w:r w:rsidR="00B9632B" w:rsidRPr="009E7289">
        <w:rPr>
          <w:rStyle w:val="normaltextrun"/>
          <w:rPrChange w:id="83" w:author="Annajean Presley" w:date="2021-04-30T08:25:00Z">
            <w:rPr>
              <w:rStyle w:val="normaltextrun"/>
              <w:highlight w:val="yellow"/>
            </w:rPr>
          </w:rPrChange>
        </w:rPr>
        <w:t>s ruling within seven working days of receiving this ruling</w:t>
      </w:r>
      <w:r w:rsidR="00B9632B" w:rsidRPr="009E7289">
        <w:rPr>
          <w:rStyle w:val="normaltextrun"/>
          <w:rPrChange w:id="84" w:author="Annajean Presley" w:date="2021-04-30T08:25:00Z">
            <w:rPr>
              <w:rStyle w:val="normaltextrun"/>
            </w:rPr>
          </w:rPrChange>
        </w:rPr>
        <w:t>.</w:t>
      </w:r>
      <w:r w:rsidR="00B9632B">
        <w:rPr>
          <w:rStyle w:val="normaltextrun"/>
        </w:rPr>
        <w:t xml:space="preserve"> </w:t>
      </w:r>
      <w:r w:rsidR="00B9632B" w:rsidRPr="009E7289">
        <w:rPr>
          <w:rStyle w:val="normaltextrun"/>
          <w:rPrChange w:id="85" w:author="Annajean Presley" w:date="2021-04-30T08:25:00Z">
            <w:rPr>
              <w:rStyle w:val="normaltextrun"/>
              <w:highlight w:val="yellow"/>
            </w:rPr>
          </w:rPrChange>
        </w:rPr>
        <w:t xml:space="preserve">Appealing to the President or his/her designee is the final step of the Expressive Activities </w:t>
      </w:r>
      <w:r w:rsidR="0010398E" w:rsidRPr="009E7289">
        <w:rPr>
          <w:rStyle w:val="normaltextrun"/>
          <w:rPrChange w:id="86" w:author="Annajean Presley" w:date="2021-04-30T08:25:00Z">
            <w:rPr>
              <w:rStyle w:val="normaltextrun"/>
              <w:highlight w:val="yellow"/>
            </w:rPr>
          </w:rPrChange>
        </w:rPr>
        <w:t xml:space="preserve">appeal </w:t>
      </w:r>
      <w:r w:rsidR="00B9632B" w:rsidRPr="009E7289">
        <w:rPr>
          <w:rStyle w:val="normaltextrun"/>
          <w:rPrChange w:id="87" w:author="Annajean Presley" w:date="2021-04-30T08:25:00Z">
            <w:rPr>
              <w:rStyle w:val="normaltextrun"/>
              <w:highlight w:val="yellow"/>
            </w:rPr>
          </w:rPrChange>
        </w:rPr>
        <w:t>process.</w:t>
      </w:r>
      <w:r w:rsidR="00B9632B" w:rsidRPr="009E7289">
        <w:rPr>
          <w:rStyle w:val="normaltextrun"/>
          <w:rPrChange w:id="88" w:author="Annajean Presley" w:date="2021-04-30T08:25:00Z">
            <w:rPr>
              <w:rStyle w:val="normaltextrun"/>
            </w:rPr>
          </w:rPrChange>
        </w:rPr>
        <w:t xml:space="preserve"> </w:t>
      </w:r>
    </w:p>
    <w:p w14:paraId="3BAC5854" w14:textId="6524CF51" w:rsidR="00C14992" w:rsidRPr="00C14992" w:rsidRDefault="007A111A" w:rsidP="00A611DC">
      <w:pPr>
        <w:pStyle w:val="paragraph"/>
        <w:numPr>
          <w:ilvl w:val="1"/>
          <w:numId w:val="31"/>
        </w:numPr>
        <w:spacing w:before="0" w:beforeAutospacing="0" w:after="0" w:afterAutospacing="0"/>
        <w:jc w:val="both"/>
        <w:textAlignment w:val="baseline"/>
        <w:rPr>
          <w:rStyle w:val="normaltextrun"/>
          <w:rFonts w:ascii="Segoe UI" w:hAnsi="Segoe UI" w:cs="Segoe UI"/>
          <w:sz w:val="18"/>
          <w:szCs w:val="18"/>
        </w:rPr>
      </w:pPr>
      <w:r w:rsidRPr="009E7289">
        <w:rPr>
          <w:rStyle w:val="normaltextrun"/>
          <w:rPrChange w:id="89" w:author="Annajean Presley" w:date="2021-04-30T08:25:00Z">
            <w:rPr>
              <w:rStyle w:val="normaltextrun"/>
            </w:rPr>
          </w:rPrChange>
        </w:rPr>
        <w:t xml:space="preserve">Outdoor expressive activities </w:t>
      </w:r>
      <w:r w:rsidR="009675CE" w:rsidRPr="009E7289">
        <w:rPr>
          <w:rStyle w:val="normaltextrun"/>
          <w:rPrChange w:id="90" w:author="Annajean Presley" w:date="2021-04-30T08:25:00Z">
            <w:rPr>
              <w:rStyle w:val="normaltextrun"/>
            </w:rPr>
          </w:rPrChange>
        </w:rPr>
        <w:t xml:space="preserve">must be approved by completing </w:t>
      </w:r>
      <w:r w:rsidR="009675CE" w:rsidRPr="009E7289">
        <w:rPr>
          <w:rStyle w:val="normaltextrun"/>
          <w:rPrChange w:id="91" w:author="Annajean Presley" w:date="2021-04-30T08:25:00Z">
            <w:rPr>
              <w:rStyle w:val="normaltextrun"/>
              <w:highlight w:val="yellow"/>
            </w:rPr>
          </w:rPrChange>
        </w:rPr>
        <w:t xml:space="preserve">the </w:t>
      </w:r>
      <w:r w:rsidR="00321003" w:rsidRPr="009E7289">
        <w:rPr>
          <w:rStyle w:val="normaltextrun"/>
          <w:rPrChange w:id="92" w:author="Annajean Presley" w:date="2021-04-30T08:25:00Z">
            <w:rPr>
              <w:rStyle w:val="normaltextrun"/>
              <w:highlight w:val="yellow"/>
            </w:rPr>
          </w:rPrChange>
        </w:rPr>
        <w:t>Expressive Activity</w:t>
      </w:r>
      <w:r w:rsidR="009675CE" w:rsidRPr="009E7289">
        <w:rPr>
          <w:rStyle w:val="normaltextrun"/>
          <w:rPrChange w:id="93" w:author="Annajean Presley" w:date="2021-04-30T08:25:00Z">
            <w:rPr>
              <w:rStyle w:val="normaltextrun"/>
            </w:rPr>
          </w:rPrChange>
        </w:rPr>
        <w:t xml:space="preserve"> </w:t>
      </w:r>
      <w:r w:rsidR="003537CA" w:rsidRPr="009E7289">
        <w:rPr>
          <w:rStyle w:val="normaltextrun"/>
          <w:rPrChange w:id="94" w:author="Annajean Presley" w:date="2021-04-30T08:25:00Z">
            <w:rPr>
              <w:rStyle w:val="normaltextrun"/>
            </w:rPr>
          </w:rPrChange>
        </w:rPr>
        <w:t xml:space="preserve">Request </w:t>
      </w:r>
      <w:r w:rsidR="009675CE" w:rsidRPr="009E7289">
        <w:rPr>
          <w:rStyle w:val="normaltextrun"/>
          <w:rPrChange w:id="95" w:author="Annajean Presley" w:date="2021-04-30T08:25:00Z">
            <w:rPr>
              <w:rStyle w:val="normaltextrun"/>
            </w:rPr>
          </w:rPrChange>
        </w:rPr>
        <w:t>form</w:t>
      </w:r>
      <w:r w:rsidR="0010398E" w:rsidRPr="009E7289">
        <w:rPr>
          <w:rStyle w:val="normaltextrun"/>
          <w:rPrChange w:id="96" w:author="Annajean Presley" w:date="2021-04-30T08:25:00Z">
            <w:rPr>
              <w:rStyle w:val="normaltextrun"/>
            </w:rPr>
          </w:rPrChange>
        </w:rPr>
        <w:t xml:space="preserve"> which will designate the area for this activity</w:t>
      </w:r>
      <w:r w:rsidR="00321003" w:rsidRPr="009E7289">
        <w:rPr>
          <w:rStyle w:val="normaltextrun"/>
          <w:rPrChange w:id="97" w:author="Annajean Presley" w:date="2021-04-30T08:25:00Z">
            <w:rPr>
              <w:rStyle w:val="normaltextrun"/>
            </w:rPr>
          </w:rPrChange>
        </w:rPr>
        <w:t>.</w:t>
      </w:r>
      <w:r w:rsidR="003F27C8" w:rsidRPr="009E7289">
        <w:rPr>
          <w:rStyle w:val="normaltextrun"/>
          <w:rPrChange w:id="98" w:author="Annajean Presley" w:date="2021-04-30T08:25:00Z">
            <w:rPr>
              <w:rStyle w:val="normaltextrun"/>
            </w:rPr>
          </w:rPrChange>
        </w:rPr>
        <w:t xml:space="preserve"> </w:t>
      </w:r>
      <w:r w:rsidR="00321003" w:rsidRPr="009E7289">
        <w:rPr>
          <w:rStyle w:val="normaltextrun"/>
          <w:rPrChange w:id="99" w:author="Annajean Presley" w:date="2021-04-30T08:25:00Z">
            <w:rPr>
              <w:rStyle w:val="normaltextrun"/>
            </w:rPr>
          </w:rPrChange>
        </w:rPr>
        <w:t xml:space="preserve"> After</w:t>
      </w:r>
      <w:r w:rsidR="003F27C8" w:rsidRPr="009E7289">
        <w:rPr>
          <w:rStyle w:val="normaltextrun"/>
          <w:rPrChange w:id="100" w:author="Annajean Presley" w:date="2021-04-30T08:25:00Z">
            <w:rPr>
              <w:rStyle w:val="normaltextrun"/>
            </w:rPr>
          </w:rPrChange>
        </w:rPr>
        <w:t xml:space="preserve"> the </w:t>
      </w:r>
      <w:r w:rsidR="0010398E" w:rsidRPr="009E7289">
        <w:rPr>
          <w:rStyle w:val="normaltextrun"/>
          <w:rPrChange w:id="101" w:author="Annajean Presley" w:date="2021-04-30T08:25:00Z">
            <w:rPr>
              <w:rStyle w:val="normaltextrun"/>
            </w:rPr>
          </w:rPrChange>
        </w:rPr>
        <w:t>expressive activity's approval</w:t>
      </w:r>
      <w:r w:rsidR="00C14992" w:rsidRPr="009E7289">
        <w:rPr>
          <w:rStyle w:val="normaltextrun"/>
          <w:rPrChange w:id="102" w:author="Annajean Presley" w:date="2021-04-30T08:25:00Z">
            <w:rPr>
              <w:rStyle w:val="normaltextrun"/>
            </w:rPr>
          </w:rPrChange>
        </w:rPr>
        <w:t>,</w:t>
      </w:r>
      <w:r w:rsidR="009675CE" w:rsidRPr="009E7289">
        <w:rPr>
          <w:rStyle w:val="normaltextrun"/>
          <w:rPrChange w:id="103" w:author="Annajean Presley" w:date="2021-04-30T08:25:00Z">
            <w:rPr>
              <w:rStyle w:val="normaltextrun"/>
            </w:rPr>
          </w:rPrChange>
        </w:rPr>
        <w:t xml:space="preserve"> </w:t>
      </w:r>
      <w:r w:rsidR="00C14992" w:rsidRPr="009E7289">
        <w:rPr>
          <w:rStyle w:val="normaltextrun"/>
          <w:rPrChange w:id="104" w:author="Annajean Presley" w:date="2021-04-30T08:25:00Z">
            <w:rPr>
              <w:rStyle w:val="normaltextrun"/>
            </w:rPr>
          </w:rPrChange>
        </w:rPr>
        <w:t xml:space="preserve">the </w:t>
      </w:r>
      <w:r w:rsidR="000545B8" w:rsidRPr="009E7289">
        <w:rPr>
          <w:rStyle w:val="normaltextrun"/>
          <w:rPrChange w:id="105" w:author="Annajean Presley" w:date="2021-04-30T08:25:00Z">
            <w:rPr>
              <w:rStyle w:val="normaltextrun"/>
            </w:rPr>
          </w:rPrChange>
        </w:rPr>
        <w:t>Student Life Coordinator</w:t>
      </w:r>
      <w:r w:rsidR="00C14992" w:rsidRPr="009E7289">
        <w:rPr>
          <w:rStyle w:val="normaltextrun"/>
          <w:rPrChange w:id="106" w:author="Annajean Presley" w:date="2021-04-30T08:25:00Z">
            <w:rPr>
              <w:rStyle w:val="normaltextrun"/>
            </w:rPr>
          </w:rPrChange>
        </w:rPr>
        <w:t xml:space="preserve"> will coordinate the</w:t>
      </w:r>
      <w:r w:rsidR="003F27C8" w:rsidRPr="009E7289">
        <w:rPr>
          <w:rStyle w:val="normaltextrun"/>
          <w:rPrChange w:id="107" w:author="Annajean Presley" w:date="2021-04-30T08:25:00Z">
            <w:rPr>
              <w:rStyle w:val="normaltextrun"/>
            </w:rPr>
          </w:rPrChange>
        </w:rPr>
        <w:t>se</w:t>
      </w:r>
      <w:r w:rsidR="003F27C8">
        <w:rPr>
          <w:rStyle w:val="normaltextrun"/>
        </w:rPr>
        <w:t xml:space="preserve"> activities</w:t>
      </w:r>
      <w:r w:rsidR="00C14992">
        <w:rPr>
          <w:rStyle w:val="normaltextrun"/>
        </w:rPr>
        <w:t xml:space="preserve"> with the sponsor by completing </w:t>
      </w:r>
      <w:r w:rsidR="00E52D16">
        <w:rPr>
          <w:rStyle w:val="normaltextrun"/>
        </w:rPr>
        <w:t xml:space="preserve">the </w:t>
      </w:r>
      <w:r w:rsidR="00C14992" w:rsidRPr="003537CA">
        <w:rPr>
          <w:rStyle w:val="normaltextrun"/>
          <w:b/>
        </w:rPr>
        <w:t xml:space="preserve">Internal </w:t>
      </w:r>
      <w:r w:rsidR="00D25077" w:rsidRPr="003537CA">
        <w:rPr>
          <w:rStyle w:val="normaltextrun"/>
          <w:b/>
        </w:rPr>
        <w:t>U</w:t>
      </w:r>
      <w:r w:rsidR="00027DFF" w:rsidRPr="003537CA">
        <w:rPr>
          <w:rStyle w:val="normaltextrun"/>
          <w:b/>
        </w:rPr>
        <w:t>se of Campus Facilities</w:t>
      </w:r>
      <w:r w:rsidR="00027DFF" w:rsidRPr="00052204">
        <w:rPr>
          <w:rStyle w:val="normaltextrun"/>
        </w:rPr>
        <w:t xml:space="preserve"> </w:t>
      </w:r>
      <w:r w:rsidR="00C14992">
        <w:rPr>
          <w:rStyle w:val="normaltextrun"/>
        </w:rPr>
        <w:t xml:space="preserve">form. </w:t>
      </w:r>
    </w:p>
    <w:p w14:paraId="769DBB1E" w14:textId="77777777" w:rsidR="00C14992" w:rsidRPr="00C14992" w:rsidRDefault="00C14992" w:rsidP="00A611DC">
      <w:pPr>
        <w:pStyle w:val="paragraph"/>
        <w:spacing w:before="0" w:beforeAutospacing="0" w:after="0" w:afterAutospacing="0"/>
        <w:ind w:left="720" w:hanging="360"/>
        <w:jc w:val="both"/>
        <w:textAlignment w:val="baseline"/>
        <w:rPr>
          <w:rStyle w:val="normaltextrun"/>
          <w:rFonts w:ascii="Segoe UI" w:hAnsi="Segoe UI" w:cs="Segoe UI"/>
          <w:sz w:val="18"/>
          <w:szCs w:val="18"/>
        </w:rPr>
      </w:pPr>
    </w:p>
    <w:p w14:paraId="54FAFC6B" w14:textId="4D0E6102" w:rsidR="007A111A" w:rsidRPr="00C14992" w:rsidRDefault="007A111A" w:rsidP="00A611DC">
      <w:pPr>
        <w:pStyle w:val="paragraph"/>
        <w:numPr>
          <w:ilvl w:val="1"/>
          <w:numId w:val="31"/>
        </w:numPr>
        <w:spacing w:before="0" w:beforeAutospacing="0" w:after="0" w:afterAutospacing="0"/>
        <w:jc w:val="both"/>
        <w:textAlignment w:val="baseline"/>
        <w:rPr>
          <w:rFonts w:ascii="Segoe UI" w:hAnsi="Segoe UI" w:cs="Segoe UI"/>
          <w:sz w:val="18"/>
          <w:szCs w:val="18"/>
        </w:rPr>
      </w:pPr>
      <w:r w:rsidRPr="00052204">
        <w:rPr>
          <w:rStyle w:val="normaltextrun"/>
        </w:rPr>
        <w:t xml:space="preserve">Conduct that may materially and substantially disrupt the functioning </w:t>
      </w:r>
      <w:r w:rsidRPr="00052204">
        <w:t>of Wallace Community College</w:t>
      </w:r>
      <w:r w:rsidRPr="00052204">
        <w:rPr>
          <w:rStyle w:val="normaltextrun"/>
        </w:rPr>
        <w:t> or infringe upon the rights of others to engage in expressive activities may include:</w:t>
      </w:r>
      <w:r w:rsidRPr="00052204">
        <w:rPr>
          <w:rStyle w:val="eop"/>
        </w:rPr>
        <w:t> </w:t>
      </w:r>
    </w:p>
    <w:p w14:paraId="5A39BBE3" w14:textId="77777777" w:rsidR="009B13CB" w:rsidRPr="00052204" w:rsidRDefault="009B13CB" w:rsidP="009B13CB">
      <w:pPr>
        <w:pStyle w:val="paragraph"/>
        <w:spacing w:before="0" w:beforeAutospacing="0" w:after="0" w:afterAutospacing="0"/>
        <w:textAlignment w:val="baseline"/>
        <w:rPr>
          <w:rStyle w:val="normaltextrun"/>
        </w:rPr>
      </w:pPr>
    </w:p>
    <w:p w14:paraId="634FB8FD" w14:textId="77777777" w:rsidR="007A111A" w:rsidRPr="00052204" w:rsidRDefault="007A111A" w:rsidP="00A611DC">
      <w:pPr>
        <w:pStyle w:val="paragraph"/>
        <w:numPr>
          <w:ilvl w:val="0"/>
          <w:numId w:val="28"/>
        </w:numPr>
        <w:spacing w:before="0" w:beforeAutospacing="0" w:after="0" w:afterAutospacing="0"/>
        <w:ind w:left="1440"/>
        <w:textAlignment w:val="baseline"/>
        <w:rPr>
          <w:color w:val="1F4D78"/>
          <w:sz w:val="22"/>
          <w:szCs w:val="22"/>
        </w:rPr>
      </w:pPr>
      <w:r w:rsidRPr="00052204">
        <w:rPr>
          <w:rStyle w:val="normaltextrun"/>
        </w:rPr>
        <w:t>Obstruction of vehicular, bicycle, pedestrian, or other traffic;</w:t>
      </w:r>
      <w:r w:rsidRPr="00052204">
        <w:rPr>
          <w:rStyle w:val="eop"/>
        </w:rPr>
        <w:t> </w:t>
      </w:r>
    </w:p>
    <w:p w14:paraId="01512BE8" w14:textId="77777777" w:rsidR="007A111A" w:rsidRPr="00052204" w:rsidRDefault="007A111A" w:rsidP="00A611DC">
      <w:pPr>
        <w:pStyle w:val="paragraph"/>
        <w:spacing w:before="0" w:beforeAutospacing="0" w:after="0" w:afterAutospacing="0"/>
        <w:ind w:left="1440" w:hanging="360"/>
        <w:textAlignment w:val="baseline"/>
        <w:rPr>
          <w:rFonts w:ascii="Segoe UI" w:hAnsi="Segoe UI" w:cs="Segoe UI"/>
          <w:sz w:val="18"/>
          <w:szCs w:val="18"/>
        </w:rPr>
      </w:pPr>
      <w:r w:rsidRPr="00052204">
        <w:rPr>
          <w:rStyle w:val="eop"/>
        </w:rPr>
        <w:t> </w:t>
      </w:r>
    </w:p>
    <w:p w14:paraId="007A40E9" w14:textId="77777777" w:rsidR="007A111A" w:rsidRPr="00052204" w:rsidRDefault="007A111A" w:rsidP="00A611DC">
      <w:pPr>
        <w:pStyle w:val="paragraph"/>
        <w:numPr>
          <w:ilvl w:val="0"/>
          <w:numId w:val="28"/>
        </w:numPr>
        <w:spacing w:before="0" w:beforeAutospacing="0" w:after="0" w:afterAutospacing="0"/>
        <w:ind w:left="1440"/>
        <w:textAlignment w:val="baseline"/>
        <w:rPr>
          <w:color w:val="1F4D78"/>
          <w:sz w:val="22"/>
          <w:szCs w:val="22"/>
        </w:rPr>
      </w:pPr>
      <w:r w:rsidRPr="00052204">
        <w:rPr>
          <w:rStyle w:val="normaltextrun"/>
        </w:rPr>
        <w:t>Obstruction of entrances or exits to buildings or driveways or impeding entry or exit from any building or parking lot or vehicular path;</w:t>
      </w:r>
      <w:r w:rsidRPr="00052204">
        <w:rPr>
          <w:rStyle w:val="scxw145299033"/>
        </w:rPr>
        <w:t> </w:t>
      </w:r>
      <w:r w:rsidRPr="00052204">
        <w:br/>
      </w:r>
      <w:r w:rsidRPr="00052204">
        <w:rPr>
          <w:rStyle w:val="eop"/>
        </w:rPr>
        <w:t> </w:t>
      </w:r>
    </w:p>
    <w:p w14:paraId="49744473" w14:textId="77777777" w:rsidR="007A111A" w:rsidRPr="00052204" w:rsidRDefault="007A111A" w:rsidP="00A611DC">
      <w:pPr>
        <w:pStyle w:val="paragraph"/>
        <w:numPr>
          <w:ilvl w:val="0"/>
          <w:numId w:val="28"/>
        </w:numPr>
        <w:spacing w:before="0" w:beforeAutospacing="0" w:after="0" w:afterAutospacing="0"/>
        <w:ind w:left="1440"/>
        <w:textAlignment w:val="baseline"/>
        <w:rPr>
          <w:color w:val="1F4D78"/>
          <w:sz w:val="22"/>
          <w:szCs w:val="22"/>
        </w:rPr>
      </w:pPr>
      <w:r w:rsidRPr="00052204">
        <w:rPr>
          <w:rStyle w:val="normaltextrun"/>
        </w:rPr>
        <w:t>Violations of a state, federal or local law, regulation, or ordinance;</w:t>
      </w:r>
      <w:r w:rsidRPr="00052204">
        <w:rPr>
          <w:rStyle w:val="eop"/>
        </w:rPr>
        <w:t> </w:t>
      </w:r>
    </w:p>
    <w:p w14:paraId="0DA70637" w14:textId="77777777" w:rsidR="007A111A" w:rsidRPr="00052204" w:rsidRDefault="007A111A" w:rsidP="00A611DC">
      <w:pPr>
        <w:pStyle w:val="paragraph"/>
        <w:spacing w:before="0" w:beforeAutospacing="0" w:after="0" w:afterAutospacing="0"/>
        <w:ind w:left="1440" w:hanging="360"/>
        <w:textAlignment w:val="baseline"/>
        <w:rPr>
          <w:rFonts w:ascii="Segoe UI" w:hAnsi="Segoe UI" w:cs="Segoe UI"/>
          <w:color w:val="1F4D78"/>
          <w:sz w:val="18"/>
          <w:szCs w:val="18"/>
        </w:rPr>
      </w:pPr>
      <w:r w:rsidRPr="00052204">
        <w:rPr>
          <w:rStyle w:val="eop"/>
        </w:rPr>
        <w:t> </w:t>
      </w:r>
    </w:p>
    <w:p w14:paraId="0A4579BD" w14:textId="77777777" w:rsidR="007A111A" w:rsidRPr="00052204" w:rsidRDefault="007A111A" w:rsidP="00A611DC">
      <w:pPr>
        <w:pStyle w:val="paragraph"/>
        <w:numPr>
          <w:ilvl w:val="0"/>
          <w:numId w:val="28"/>
        </w:numPr>
        <w:spacing w:before="0" w:beforeAutospacing="0" w:after="0" w:afterAutospacing="0"/>
        <w:ind w:left="1440"/>
        <w:textAlignment w:val="baseline"/>
        <w:rPr>
          <w:color w:val="1F4D78"/>
          <w:sz w:val="22"/>
          <w:szCs w:val="22"/>
        </w:rPr>
      </w:pPr>
      <w:r w:rsidRPr="00052204">
        <w:rPr>
          <w:rStyle w:val="normaltextrun"/>
        </w:rPr>
        <w:t>Threats to passersby or the use of fighting words, which are words that by their mere utterance inflict violence or would tend to incite a reasonable person to violence or other breach of the peace;</w:t>
      </w:r>
      <w:r w:rsidRPr="00052204">
        <w:rPr>
          <w:rStyle w:val="eop"/>
        </w:rPr>
        <w:t> </w:t>
      </w:r>
    </w:p>
    <w:p w14:paraId="46624170" w14:textId="77777777" w:rsidR="007A111A" w:rsidRPr="00052204" w:rsidRDefault="007A111A" w:rsidP="00A611DC">
      <w:pPr>
        <w:pStyle w:val="paragraph"/>
        <w:spacing w:before="0" w:beforeAutospacing="0" w:after="0" w:afterAutospacing="0"/>
        <w:ind w:left="1440" w:hanging="360"/>
        <w:textAlignment w:val="baseline"/>
        <w:rPr>
          <w:rFonts w:ascii="Segoe UI" w:hAnsi="Segoe UI" w:cs="Segoe UI"/>
          <w:color w:val="1F4D78"/>
          <w:sz w:val="18"/>
          <w:szCs w:val="18"/>
        </w:rPr>
      </w:pPr>
      <w:r w:rsidRPr="00052204">
        <w:rPr>
          <w:rStyle w:val="eop"/>
        </w:rPr>
        <w:t> </w:t>
      </w:r>
    </w:p>
    <w:p w14:paraId="5856B5E4" w14:textId="77777777" w:rsidR="007A111A" w:rsidRPr="00052204" w:rsidRDefault="007A111A" w:rsidP="00A611DC">
      <w:pPr>
        <w:pStyle w:val="paragraph"/>
        <w:numPr>
          <w:ilvl w:val="0"/>
          <w:numId w:val="28"/>
        </w:numPr>
        <w:spacing w:before="0" w:beforeAutospacing="0" w:after="0" w:afterAutospacing="0"/>
        <w:ind w:left="1440"/>
        <w:textAlignment w:val="baseline"/>
        <w:rPr>
          <w:color w:val="1F4D78"/>
          <w:sz w:val="22"/>
          <w:szCs w:val="22"/>
        </w:rPr>
      </w:pPr>
      <w:r w:rsidRPr="00052204">
        <w:rPr>
          <w:rStyle w:val="normaltextrun"/>
        </w:rPr>
        <w:t>Following, badgering, or forcibly detaining individuals;</w:t>
      </w:r>
      <w:r w:rsidRPr="00052204">
        <w:rPr>
          <w:rStyle w:val="eop"/>
        </w:rPr>
        <w:t> </w:t>
      </w:r>
    </w:p>
    <w:p w14:paraId="4B8484D5" w14:textId="77777777" w:rsidR="007A111A" w:rsidRPr="00052204" w:rsidRDefault="007A111A" w:rsidP="00A611DC">
      <w:pPr>
        <w:pStyle w:val="paragraph"/>
        <w:spacing w:before="0" w:beforeAutospacing="0" w:after="0" w:afterAutospacing="0"/>
        <w:ind w:left="1440" w:hanging="360"/>
        <w:textAlignment w:val="baseline"/>
        <w:rPr>
          <w:rFonts w:ascii="Segoe UI" w:hAnsi="Segoe UI" w:cs="Segoe UI"/>
          <w:color w:val="1F4D78"/>
          <w:sz w:val="18"/>
          <w:szCs w:val="18"/>
        </w:rPr>
      </w:pPr>
      <w:r w:rsidRPr="00052204">
        <w:rPr>
          <w:rStyle w:val="eop"/>
        </w:rPr>
        <w:t> </w:t>
      </w:r>
    </w:p>
    <w:p w14:paraId="298AF9BC" w14:textId="77777777" w:rsidR="007A111A" w:rsidRPr="00052204" w:rsidRDefault="007A111A" w:rsidP="00A611DC">
      <w:pPr>
        <w:pStyle w:val="paragraph"/>
        <w:numPr>
          <w:ilvl w:val="0"/>
          <w:numId w:val="28"/>
        </w:numPr>
        <w:spacing w:before="0" w:beforeAutospacing="0" w:after="0" w:afterAutospacing="0"/>
        <w:ind w:left="1440"/>
        <w:textAlignment w:val="baseline"/>
        <w:rPr>
          <w:color w:val="1F4D78"/>
          <w:sz w:val="22"/>
          <w:szCs w:val="22"/>
        </w:rPr>
      </w:pPr>
      <w:r w:rsidRPr="00052204">
        <w:rPr>
          <w:rStyle w:val="normaltextrun"/>
        </w:rPr>
        <w:t>Interference with scheduled College classes, ceremonies or events, including memorials, dedications or classroom activities, whether indoors or outdoors;</w:t>
      </w:r>
      <w:r w:rsidRPr="00052204">
        <w:rPr>
          <w:rStyle w:val="eop"/>
        </w:rPr>
        <w:t> </w:t>
      </w:r>
    </w:p>
    <w:p w14:paraId="4F8F56C0" w14:textId="77777777" w:rsidR="007A111A" w:rsidRPr="00052204" w:rsidRDefault="007A111A" w:rsidP="00A611DC">
      <w:pPr>
        <w:pStyle w:val="paragraph"/>
        <w:spacing w:before="0" w:beforeAutospacing="0" w:after="0" w:afterAutospacing="0"/>
        <w:ind w:left="1440" w:hanging="360"/>
        <w:textAlignment w:val="baseline"/>
        <w:rPr>
          <w:rFonts w:ascii="Segoe UI" w:hAnsi="Segoe UI" w:cs="Segoe UI"/>
          <w:color w:val="1F4D78"/>
          <w:sz w:val="18"/>
          <w:szCs w:val="18"/>
        </w:rPr>
      </w:pPr>
      <w:r w:rsidRPr="00052204">
        <w:rPr>
          <w:rStyle w:val="eop"/>
        </w:rPr>
        <w:t> </w:t>
      </w:r>
    </w:p>
    <w:p w14:paraId="522A2099" w14:textId="77777777" w:rsidR="007A111A" w:rsidRPr="00052204" w:rsidRDefault="007A111A" w:rsidP="00A611DC">
      <w:pPr>
        <w:pStyle w:val="paragraph"/>
        <w:numPr>
          <w:ilvl w:val="0"/>
          <w:numId w:val="28"/>
        </w:numPr>
        <w:spacing w:before="0" w:beforeAutospacing="0" w:after="0" w:afterAutospacing="0"/>
        <w:ind w:left="1440"/>
        <w:jc w:val="both"/>
        <w:textAlignment w:val="baseline"/>
        <w:rPr>
          <w:color w:val="1F4D78"/>
          <w:sz w:val="22"/>
          <w:szCs w:val="22"/>
        </w:rPr>
      </w:pPr>
      <w:r w:rsidRPr="00052204">
        <w:rPr>
          <w:rStyle w:val="normaltextrun"/>
        </w:rPr>
        <w:t>Damage to property, including buildings, benches, sidewalks, fixtures, grass, shrubs, trees, flowers, or other landscaping;</w:t>
      </w:r>
      <w:r w:rsidRPr="00052204">
        <w:rPr>
          <w:rStyle w:val="eop"/>
        </w:rPr>
        <w:t> </w:t>
      </w:r>
    </w:p>
    <w:p w14:paraId="649CC1FA" w14:textId="77777777" w:rsidR="007A111A" w:rsidRPr="00052204" w:rsidRDefault="007A111A" w:rsidP="00A611DC">
      <w:pPr>
        <w:pStyle w:val="paragraph"/>
        <w:spacing w:before="0" w:beforeAutospacing="0" w:after="0" w:afterAutospacing="0"/>
        <w:ind w:left="1440" w:hanging="360"/>
        <w:jc w:val="both"/>
        <w:textAlignment w:val="baseline"/>
        <w:rPr>
          <w:rFonts w:ascii="Segoe UI" w:hAnsi="Segoe UI" w:cs="Segoe UI"/>
          <w:color w:val="1F4D78"/>
          <w:sz w:val="18"/>
          <w:szCs w:val="18"/>
        </w:rPr>
      </w:pPr>
      <w:r w:rsidRPr="00052204">
        <w:rPr>
          <w:rStyle w:val="eop"/>
        </w:rPr>
        <w:t> </w:t>
      </w:r>
    </w:p>
    <w:p w14:paraId="1D8AD13A" w14:textId="77777777" w:rsidR="007A111A" w:rsidRPr="00052204" w:rsidRDefault="007A111A" w:rsidP="00A611DC">
      <w:pPr>
        <w:pStyle w:val="paragraph"/>
        <w:numPr>
          <w:ilvl w:val="0"/>
          <w:numId w:val="28"/>
        </w:numPr>
        <w:spacing w:before="0" w:beforeAutospacing="0" w:after="0" w:afterAutospacing="0"/>
        <w:ind w:left="1440"/>
        <w:jc w:val="both"/>
        <w:textAlignment w:val="baseline"/>
        <w:rPr>
          <w:color w:val="1F4D78"/>
          <w:sz w:val="22"/>
          <w:szCs w:val="22"/>
        </w:rPr>
      </w:pPr>
      <w:r w:rsidRPr="00052204">
        <w:rPr>
          <w:rStyle w:val="normaltextrun"/>
        </w:rPr>
        <w:t>Use of sound amplification, including bullhorns, except within reasonable limits that will not disrupt normal College operations;</w:t>
      </w:r>
      <w:r w:rsidRPr="00052204">
        <w:rPr>
          <w:rStyle w:val="eop"/>
        </w:rPr>
        <w:t> </w:t>
      </w:r>
    </w:p>
    <w:p w14:paraId="5E3886A4" w14:textId="795A5A3C" w:rsidR="007A111A" w:rsidRPr="00052204" w:rsidRDefault="007A111A" w:rsidP="0010398E">
      <w:pPr>
        <w:pStyle w:val="paragraph"/>
        <w:spacing w:before="0" w:beforeAutospacing="0" w:after="0" w:afterAutospacing="0"/>
        <w:ind w:left="1440" w:hanging="360"/>
        <w:textAlignment w:val="baseline"/>
        <w:rPr>
          <w:rFonts w:ascii="Segoe UI" w:hAnsi="Segoe UI" w:cs="Segoe UI"/>
          <w:color w:val="1F4D78"/>
          <w:sz w:val="18"/>
          <w:szCs w:val="18"/>
        </w:rPr>
      </w:pPr>
      <w:r w:rsidRPr="00052204">
        <w:rPr>
          <w:rStyle w:val="eop"/>
        </w:rPr>
        <w:t>  </w:t>
      </w:r>
    </w:p>
    <w:p w14:paraId="34B06F75" w14:textId="50323F1A" w:rsidR="007A111A" w:rsidRPr="00052204" w:rsidRDefault="007A111A" w:rsidP="00A611DC">
      <w:pPr>
        <w:pStyle w:val="paragraph"/>
        <w:numPr>
          <w:ilvl w:val="0"/>
          <w:numId w:val="28"/>
        </w:numPr>
        <w:spacing w:before="0" w:beforeAutospacing="0" w:after="0" w:afterAutospacing="0"/>
        <w:ind w:left="1440"/>
        <w:jc w:val="both"/>
        <w:textAlignment w:val="baseline"/>
        <w:rPr>
          <w:color w:val="1F4D78"/>
          <w:sz w:val="22"/>
          <w:szCs w:val="22"/>
        </w:rPr>
      </w:pPr>
      <w:r w:rsidRPr="00052204">
        <w:rPr>
          <w:rStyle w:val="normaltextrun"/>
        </w:rPr>
        <w:t>Use of placards, banners, or signs that are dangerous or cause obstruction as described in subsections 1 and 2 above;</w:t>
      </w:r>
      <w:r w:rsidRPr="00052204">
        <w:rPr>
          <w:rStyle w:val="eop"/>
        </w:rPr>
        <w:t> </w:t>
      </w:r>
    </w:p>
    <w:p w14:paraId="4ECEB114" w14:textId="77777777" w:rsidR="007A111A" w:rsidRPr="00052204" w:rsidRDefault="007A111A" w:rsidP="00A611DC">
      <w:pPr>
        <w:pStyle w:val="paragraph"/>
        <w:spacing w:before="0" w:beforeAutospacing="0" w:after="0" w:afterAutospacing="0"/>
        <w:ind w:left="1440" w:hanging="360"/>
        <w:textAlignment w:val="baseline"/>
        <w:rPr>
          <w:rFonts w:ascii="Segoe UI" w:hAnsi="Segoe UI" w:cs="Segoe UI"/>
          <w:color w:val="1F4D78"/>
          <w:sz w:val="18"/>
          <w:szCs w:val="18"/>
        </w:rPr>
      </w:pPr>
      <w:r w:rsidRPr="00052204">
        <w:rPr>
          <w:rStyle w:val="eop"/>
        </w:rPr>
        <w:t> </w:t>
      </w:r>
    </w:p>
    <w:p w14:paraId="0BFA6950" w14:textId="5A7AFA5A" w:rsidR="007A111A" w:rsidRPr="00052204" w:rsidRDefault="007A111A" w:rsidP="00A611DC">
      <w:pPr>
        <w:pStyle w:val="paragraph"/>
        <w:numPr>
          <w:ilvl w:val="0"/>
          <w:numId w:val="28"/>
        </w:numPr>
        <w:spacing w:before="0" w:beforeAutospacing="0" w:after="0" w:afterAutospacing="0"/>
        <w:ind w:left="1440"/>
        <w:jc w:val="both"/>
        <w:textAlignment w:val="baseline"/>
        <w:rPr>
          <w:color w:val="1F4D78"/>
          <w:sz w:val="22"/>
          <w:szCs w:val="22"/>
        </w:rPr>
      </w:pPr>
      <w:r w:rsidRPr="00052204">
        <w:rPr>
          <w:rStyle w:val="normaltextrun"/>
        </w:rPr>
        <w:t xml:space="preserve">Engaging in expressive activities in prohibited or restricted areas as defined in </w:t>
      </w:r>
      <w:r w:rsidR="0088722B" w:rsidRPr="00052204">
        <w:rPr>
          <w:rStyle w:val="normaltextrun"/>
        </w:rPr>
        <w:t>the</w:t>
      </w:r>
      <w:r w:rsidR="00027DFF" w:rsidRPr="00052204">
        <w:rPr>
          <w:rStyle w:val="normaltextrun"/>
        </w:rPr>
        <w:t>, Speech and Expression in Outdoor Areas, Invited Speakers, and Security</w:t>
      </w:r>
      <w:r w:rsidR="0088722B" w:rsidRPr="00052204">
        <w:rPr>
          <w:rStyle w:val="normaltextrun"/>
        </w:rPr>
        <w:t xml:space="preserve"> </w:t>
      </w:r>
      <w:r w:rsidR="00CE2E76" w:rsidRPr="00052204">
        <w:rPr>
          <w:rStyle w:val="normaltextrun"/>
        </w:rPr>
        <w:t>section C</w:t>
      </w:r>
      <w:r w:rsidR="000545B8">
        <w:rPr>
          <w:rStyle w:val="normaltextrun"/>
        </w:rPr>
        <w:t>;</w:t>
      </w:r>
    </w:p>
    <w:p w14:paraId="0D8BF348" w14:textId="77777777" w:rsidR="007A111A" w:rsidRPr="00052204" w:rsidRDefault="007A111A" w:rsidP="00A611DC">
      <w:pPr>
        <w:pStyle w:val="paragraph"/>
        <w:spacing w:before="0" w:beforeAutospacing="0" w:after="0" w:afterAutospacing="0"/>
        <w:ind w:left="1440" w:hanging="360"/>
        <w:jc w:val="both"/>
        <w:textAlignment w:val="baseline"/>
        <w:rPr>
          <w:rFonts w:ascii="Segoe UI" w:hAnsi="Segoe UI" w:cs="Segoe UI"/>
          <w:color w:val="1F4D78"/>
          <w:sz w:val="18"/>
          <w:szCs w:val="18"/>
        </w:rPr>
      </w:pPr>
      <w:r w:rsidRPr="00052204">
        <w:rPr>
          <w:rStyle w:val="eop"/>
        </w:rPr>
        <w:lastRenderedPageBreak/>
        <w:t> </w:t>
      </w:r>
    </w:p>
    <w:p w14:paraId="7CB31007" w14:textId="77777777" w:rsidR="007A111A" w:rsidRPr="00052204" w:rsidRDefault="007A111A" w:rsidP="00A611DC">
      <w:pPr>
        <w:pStyle w:val="paragraph"/>
        <w:numPr>
          <w:ilvl w:val="0"/>
          <w:numId w:val="28"/>
        </w:numPr>
        <w:spacing w:before="0" w:beforeAutospacing="0" w:after="0" w:afterAutospacing="0"/>
        <w:ind w:left="1440"/>
        <w:jc w:val="both"/>
        <w:textAlignment w:val="baseline"/>
        <w:rPr>
          <w:color w:val="1F4D78"/>
          <w:sz w:val="22"/>
          <w:szCs w:val="22"/>
        </w:rPr>
      </w:pPr>
      <w:r w:rsidRPr="00052204">
        <w:rPr>
          <w:rStyle w:val="normaltextrun"/>
        </w:rPr>
        <w:t>Any other interference with normal College operations beyond a minor, brief, or fleeting nonviolent disruption that is isolated or brief in duration; or</w:t>
      </w:r>
      <w:r w:rsidRPr="00052204">
        <w:rPr>
          <w:rStyle w:val="eop"/>
        </w:rPr>
        <w:t> </w:t>
      </w:r>
    </w:p>
    <w:p w14:paraId="5EDB29A5" w14:textId="77777777" w:rsidR="007A111A" w:rsidRPr="00052204" w:rsidRDefault="007A111A" w:rsidP="00A611DC">
      <w:pPr>
        <w:pStyle w:val="paragraph"/>
        <w:spacing w:before="0" w:beforeAutospacing="0" w:after="0" w:afterAutospacing="0"/>
        <w:ind w:left="1440" w:hanging="360"/>
        <w:jc w:val="both"/>
        <w:textAlignment w:val="baseline"/>
        <w:rPr>
          <w:rFonts w:ascii="Segoe UI" w:hAnsi="Segoe UI" w:cs="Segoe UI"/>
          <w:color w:val="1F4D78"/>
          <w:sz w:val="18"/>
          <w:szCs w:val="18"/>
        </w:rPr>
      </w:pPr>
      <w:r w:rsidRPr="00052204">
        <w:rPr>
          <w:rStyle w:val="eop"/>
        </w:rPr>
        <w:t> </w:t>
      </w:r>
    </w:p>
    <w:p w14:paraId="1588A5E6" w14:textId="77777777" w:rsidR="00DB6B73" w:rsidRPr="00DB6B73" w:rsidRDefault="007A111A" w:rsidP="00A611DC">
      <w:pPr>
        <w:pStyle w:val="paragraph"/>
        <w:numPr>
          <w:ilvl w:val="0"/>
          <w:numId w:val="28"/>
        </w:numPr>
        <w:spacing w:before="0" w:beforeAutospacing="0" w:after="0" w:afterAutospacing="0"/>
        <w:ind w:left="1440"/>
        <w:jc w:val="both"/>
        <w:textAlignment w:val="baseline"/>
        <w:rPr>
          <w:rStyle w:val="eop"/>
          <w:rFonts w:ascii="Segoe UI" w:hAnsi="Segoe UI" w:cs="Segoe UI"/>
          <w:sz w:val="18"/>
          <w:szCs w:val="18"/>
        </w:rPr>
      </w:pPr>
      <w:r w:rsidRPr="00052204">
        <w:rPr>
          <w:rStyle w:val="normaltextrun"/>
        </w:rPr>
        <w:t>Any other conduct or activity not protected by the First Amendment to the United States Constitution and Article I, Section 4 of the Alabama Constitution, or other state law.</w:t>
      </w:r>
      <w:r w:rsidRPr="00052204">
        <w:rPr>
          <w:rStyle w:val="eop"/>
        </w:rPr>
        <w:t> </w:t>
      </w:r>
    </w:p>
    <w:p w14:paraId="36512F10" w14:textId="77777777" w:rsidR="00DB6B73" w:rsidRDefault="00DB6B73" w:rsidP="00DB6B73">
      <w:pPr>
        <w:pStyle w:val="ListParagraph"/>
        <w:rPr>
          <w:rStyle w:val="normaltextrun"/>
        </w:rPr>
      </w:pPr>
    </w:p>
    <w:p w14:paraId="30F82746" w14:textId="19DE7167" w:rsidR="00A611DC" w:rsidRDefault="007A111A" w:rsidP="00A611DC">
      <w:pPr>
        <w:pStyle w:val="paragraph"/>
        <w:numPr>
          <w:ilvl w:val="1"/>
          <w:numId w:val="31"/>
        </w:numPr>
        <w:tabs>
          <w:tab w:val="left" w:pos="1800"/>
        </w:tabs>
        <w:spacing w:before="0" w:beforeAutospacing="0" w:after="0" w:afterAutospacing="0"/>
        <w:ind w:left="1080"/>
        <w:jc w:val="both"/>
        <w:textAlignment w:val="baseline"/>
        <w:rPr>
          <w:rStyle w:val="normaltextrun"/>
        </w:rPr>
      </w:pPr>
      <w:r w:rsidRPr="00052204">
        <w:rPr>
          <w:rStyle w:val="normaltextrun"/>
        </w:rPr>
        <w:t xml:space="preserve">Nothing herein shall be construed to limit the application of laws related to disruptions, disturbances, or interference with the College and </w:t>
      </w:r>
      <w:r w:rsidR="000545B8">
        <w:rPr>
          <w:rStyle w:val="normaltextrun"/>
        </w:rPr>
        <w:t>the function of educational institutions</w:t>
      </w:r>
      <w:r w:rsidRPr="00052204">
        <w:rPr>
          <w:rStyle w:val="normaltextrun"/>
        </w:rPr>
        <w:t>.</w:t>
      </w:r>
      <w:r w:rsidR="00DB6B73">
        <w:rPr>
          <w:rStyle w:val="normaltextrun"/>
        </w:rPr>
        <w:t xml:space="preserve"> </w:t>
      </w:r>
    </w:p>
    <w:p w14:paraId="26E187FC" w14:textId="77777777" w:rsidR="00A611DC" w:rsidRDefault="00A611DC" w:rsidP="00A611DC">
      <w:pPr>
        <w:pStyle w:val="paragraph"/>
        <w:tabs>
          <w:tab w:val="left" w:pos="1800"/>
        </w:tabs>
        <w:spacing w:before="0" w:beforeAutospacing="0" w:after="0" w:afterAutospacing="0"/>
        <w:ind w:left="1080"/>
        <w:jc w:val="both"/>
        <w:textAlignment w:val="baseline"/>
        <w:rPr>
          <w:rStyle w:val="normaltextrun"/>
        </w:rPr>
      </w:pPr>
    </w:p>
    <w:p w14:paraId="4E3E818F" w14:textId="4954F779" w:rsidR="00E038AB" w:rsidRDefault="007A111A" w:rsidP="00052204">
      <w:pPr>
        <w:pStyle w:val="paragraph"/>
        <w:numPr>
          <w:ilvl w:val="1"/>
          <w:numId w:val="31"/>
        </w:numPr>
        <w:tabs>
          <w:tab w:val="left" w:pos="1800"/>
        </w:tabs>
        <w:spacing w:before="0" w:beforeAutospacing="0" w:after="0" w:afterAutospacing="0"/>
        <w:ind w:left="1080"/>
        <w:jc w:val="both"/>
        <w:textAlignment w:val="baseline"/>
        <w:rPr>
          <w:rStyle w:val="normaltextrun"/>
        </w:rPr>
      </w:pPr>
      <w:r w:rsidRPr="00052204">
        <w:t>Wallac</w:t>
      </w:r>
      <w:r w:rsidRPr="009E7289">
        <w:rPr>
          <w:rPrChange w:id="108" w:author="Annajean Presley" w:date="2021-04-30T08:26:00Z">
            <w:rPr/>
          </w:rPrChange>
        </w:rPr>
        <w:t>e Community College</w:t>
      </w:r>
      <w:r w:rsidRPr="009E7289">
        <w:rPr>
          <w:rStyle w:val="normaltextrun"/>
          <w:rPrChange w:id="109" w:author="Annajean Presley" w:date="2021-04-30T08:26:00Z">
            <w:rPr>
              <w:rStyle w:val="normaltextrun"/>
            </w:rPr>
          </w:rPrChange>
        </w:rPr>
        <w:t> </w:t>
      </w:r>
      <w:r w:rsidRPr="009E7289">
        <w:rPr>
          <w:rStyle w:val="normaltextrun"/>
          <w:rPrChange w:id="110" w:author="Annajean Presley" w:date="2021-04-30T08:26:00Z">
            <w:rPr>
              <w:rStyle w:val="normaltextrun"/>
              <w:highlight w:val="yellow"/>
            </w:rPr>
          </w:rPrChange>
        </w:rPr>
        <w:t>will provide police and</w:t>
      </w:r>
      <w:r w:rsidR="007C307E" w:rsidRPr="009E7289">
        <w:rPr>
          <w:rStyle w:val="normaltextrun"/>
          <w:rPrChange w:id="111" w:author="Annajean Presley" w:date="2021-04-30T08:26:00Z">
            <w:rPr>
              <w:rStyle w:val="normaltextrun"/>
              <w:highlight w:val="yellow"/>
            </w:rPr>
          </w:rPrChange>
        </w:rPr>
        <w:t>/or</w:t>
      </w:r>
      <w:r w:rsidRPr="009E7289">
        <w:rPr>
          <w:rStyle w:val="normaltextrun"/>
          <w:rPrChange w:id="112" w:author="Annajean Presley" w:date="2021-04-30T08:26:00Z">
            <w:rPr>
              <w:rStyle w:val="normaltextrun"/>
              <w:highlight w:val="yellow"/>
            </w:rPr>
          </w:rPrChange>
        </w:rPr>
        <w:t xml:space="preserve"> security officers</w:t>
      </w:r>
      <w:r w:rsidRPr="009E7289">
        <w:rPr>
          <w:rStyle w:val="normaltextrun"/>
          <w:rPrChange w:id="113" w:author="Annajean Presley" w:date="2021-04-30T08:26:00Z">
            <w:rPr>
              <w:rStyle w:val="normaltextrun"/>
            </w:rPr>
          </w:rPrChange>
        </w:rPr>
        <w:t xml:space="preserve"> and use other security measures to ensure </w:t>
      </w:r>
      <w:r w:rsidR="0010398E" w:rsidRPr="009E7289">
        <w:rPr>
          <w:rStyle w:val="normaltextrun"/>
          <w:rPrChange w:id="114" w:author="Annajean Presley" w:date="2021-04-30T08:26:00Z">
            <w:rPr>
              <w:rStyle w:val="normaltextrun"/>
            </w:rPr>
          </w:rPrChange>
        </w:rPr>
        <w:t>all participants' safety</w:t>
      </w:r>
      <w:r w:rsidRPr="009E7289">
        <w:rPr>
          <w:rStyle w:val="normaltextrun"/>
          <w:rPrChange w:id="115" w:author="Annajean Presley" w:date="2021-04-30T08:26:00Z">
            <w:rPr>
              <w:rStyle w:val="normaltextrun"/>
            </w:rPr>
          </w:rPrChange>
        </w:rPr>
        <w:t>, the Campus Community, and the public. Nothing in this policy shall prohibit the College from charging a fee for security for events, pr</w:t>
      </w:r>
      <w:r w:rsidRPr="00052204">
        <w:rPr>
          <w:rStyle w:val="normaltextrun"/>
        </w:rPr>
        <w:t>ovided that such fees may not be calculated or otherwise based on the content of the protected expressive activity or the anticipated reaction to the protected expressive activity. </w:t>
      </w:r>
      <w:r w:rsidR="00E038AB">
        <w:rPr>
          <w:rStyle w:val="normaltextrun"/>
        </w:rPr>
        <w:t xml:space="preserve">Please know that these </w:t>
      </w:r>
      <w:r w:rsidR="000925A9">
        <w:rPr>
          <w:rStyle w:val="normaltextrun"/>
        </w:rPr>
        <w:t xml:space="preserve">customary fees for security at the College are subject to change. </w:t>
      </w:r>
    </w:p>
    <w:p w14:paraId="4EFD1BCC" w14:textId="77777777" w:rsidR="00E038AB" w:rsidRDefault="00E038AB" w:rsidP="00E038AB">
      <w:pPr>
        <w:pStyle w:val="ListParagraph"/>
      </w:pPr>
    </w:p>
    <w:p w14:paraId="5F92992C" w14:textId="58193C43" w:rsidR="00AF5EC1" w:rsidRPr="009E7289" w:rsidRDefault="00AF5EC1" w:rsidP="00AF5EC1">
      <w:pPr>
        <w:pStyle w:val="paragraph"/>
        <w:numPr>
          <w:ilvl w:val="2"/>
          <w:numId w:val="31"/>
        </w:numPr>
        <w:tabs>
          <w:tab w:val="left" w:pos="1800"/>
        </w:tabs>
        <w:spacing w:before="0" w:beforeAutospacing="0" w:after="0" w:afterAutospacing="0"/>
        <w:jc w:val="both"/>
        <w:textAlignment w:val="baseline"/>
        <w:rPr>
          <w:rFonts w:ascii="Segoe UI" w:hAnsi="Segoe UI" w:cs="Segoe UI"/>
          <w:sz w:val="18"/>
          <w:szCs w:val="18"/>
          <w:rPrChange w:id="116" w:author="Annajean Presley" w:date="2021-04-30T08:26:00Z">
            <w:rPr>
              <w:rFonts w:ascii="Segoe UI" w:hAnsi="Segoe UI" w:cs="Segoe UI"/>
              <w:sz w:val="18"/>
              <w:szCs w:val="18"/>
              <w:highlight w:val="yellow"/>
            </w:rPr>
          </w:rPrChange>
        </w:rPr>
      </w:pPr>
      <w:r>
        <w:t xml:space="preserve"> </w:t>
      </w:r>
      <w:r w:rsidR="000545B8" w:rsidRPr="009E7289">
        <w:rPr>
          <w:rPrChange w:id="117" w:author="Annajean Presley" w:date="2021-04-30T08:26:00Z">
            <w:rPr/>
          </w:rPrChange>
        </w:rPr>
        <w:t xml:space="preserve">If the organizer of </w:t>
      </w:r>
      <w:r w:rsidR="0010398E" w:rsidRPr="009E7289">
        <w:rPr>
          <w:rPrChange w:id="118" w:author="Annajean Presley" w:date="2021-04-30T08:26:00Z">
            <w:rPr/>
          </w:rPrChange>
        </w:rPr>
        <w:t xml:space="preserve">the event or the College determines that security is needed for an event, beyond what the College typically </w:t>
      </w:r>
      <w:r w:rsidR="00CE2E76" w:rsidRPr="009E7289">
        <w:rPr>
          <w:rPrChange w:id="119" w:author="Annajean Presley" w:date="2021-04-30T08:26:00Z">
            <w:rPr/>
          </w:rPrChange>
        </w:rPr>
        <w:t>provides during</w:t>
      </w:r>
      <w:r w:rsidR="0010398E" w:rsidRPr="009E7289">
        <w:rPr>
          <w:rPrChange w:id="120" w:author="Annajean Presley" w:date="2021-04-30T08:26:00Z">
            <w:rPr/>
          </w:rPrChange>
        </w:rPr>
        <w:t xml:space="preserve"> regular hours</w:t>
      </w:r>
      <w:r w:rsidR="000545B8" w:rsidRPr="009E7289">
        <w:rPr>
          <w:rPrChange w:id="121" w:author="Annajean Presley" w:date="2021-04-30T08:26:00Z">
            <w:rPr/>
          </w:rPrChange>
        </w:rPr>
        <w:t xml:space="preserve"> of </w:t>
      </w:r>
      <w:r w:rsidR="00CE2E76" w:rsidRPr="009E7289">
        <w:rPr>
          <w:rPrChange w:id="122" w:author="Annajean Presley" w:date="2021-04-30T08:26:00Z">
            <w:rPr/>
          </w:rPrChange>
        </w:rPr>
        <w:t>operation, the</w:t>
      </w:r>
      <w:r w:rsidR="007A111A" w:rsidRPr="009E7289">
        <w:rPr>
          <w:rPrChange w:id="123" w:author="Annajean Presley" w:date="2021-04-30T08:26:00Z">
            <w:rPr/>
          </w:rPrChange>
        </w:rPr>
        <w:t xml:space="preserve"> </w:t>
      </w:r>
      <w:r w:rsidR="0010398E" w:rsidRPr="009E7289">
        <w:rPr>
          <w:rPrChange w:id="124" w:author="Annajean Presley" w:date="2021-04-30T08:26:00Z">
            <w:rPr/>
          </w:rPrChange>
        </w:rPr>
        <w:t>organizers</w:t>
      </w:r>
      <w:r w:rsidR="007A111A" w:rsidRPr="009E7289">
        <w:rPr>
          <w:rPrChange w:id="125" w:author="Annajean Presley" w:date="2021-04-30T08:26:00Z">
            <w:rPr/>
          </w:rPrChange>
        </w:rPr>
        <w:t xml:space="preserve"> </w:t>
      </w:r>
      <w:r w:rsidR="000545B8" w:rsidRPr="009E7289">
        <w:rPr>
          <w:rPrChange w:id="126" w:author="Annajean Presley" w:date="2021-04-30T08:26:00Z">
            <w:rPr/>
          </w:rPrChange>
        </w:rPr>
        <w:t xml:space="preserve">of the event </w:t>
      </w:r>
      <w:r w:rsidR="007A111A" w:rsidRPr="009E7289">
        <w:rPr>
          <w:rPrChange w:id="127" w:author="Annajean Presley" w:date="2021-04-30T08:26:00Z">
            <w:rPr/>
          </w:rPrChange>
        </w:rPr>
        <w:t>will be charged a fee based on the number of expected attendees.</w:t>
      </w:r>
      <w:r w:rsidR="0010398E" w:rsidRPr="009E7289">
        <w:rPr>
          <w:rPrChange w:id="128" w:author="Annajean Presley" w:date="2021-04-30T08:26:00Z">
            <w:rPr/>
          </w:rPrChange>
        </w:rPr>
        <w:t xml:space="preserve"> </w:t>
      </w:r>
      <w:r w:rsidR="00E038AB" w:rsidRPr="009E7289">
        <w:rPr>
          <w:rPrChange w:id="129" w:author="Annajean Presley" w:date="2021-04-30T08:26:00Z">
            <w:rPr/>
          </w:rPrChange>
        </w:rPr>
        <w:t>An updated</w:t>
      </w:r>
      <w:r w:rsidR="007A111A" w:rsidRPr="009E7289">
        <w:rPr>
          <w:rPrChange w:id="130" w:author="Annajean Presley" w:date="2021-04-30T08:26:00Z">
            <w:rPr/>
          </w:rPrChange>
        </w:rPr>
        <w:t xml:space="preserve"> fee schedule for security </w:t>
      </w:r>
      <w:r w:rsidR="00E038AB" w:rsidRPr="009E7289">
        <w:rPr>
          <w:rPrChange w:id="131" w:author="Annajean Presley" w:date="2021-04-30T08:26:00Z">
            <w:rPr/>
          </w:rPrChange>
        </w:rPr>
        <w:t xml:space="preserve">will be provided </w:t>
      </w:r>
      <w:r w:rsidR="0025325F" w:rsidRPr="009E7289">
        <w:rPr>
          <w:rPrChange w:id="132" w:author="Annajean Presley" w:date="2021-04-30T08:26:00Z">
            <w:rPr/>
          </w:rPrChange>
        </w:rPr>
        <w:t xml:space="preserve">by </w:t>
      </w:r>
      <w:r w:rsidR="00E038AB" w:rsidRPr="009E7289">
        <w:rPr>
          <w:rPrChange w:id="133" w:author="Annajean Presley" w:date="2021-04-30T08:26:00Z">
            <w:rPr/>
          </w:rPrChange>
        </w:rPr>
        <w:t xml:space="preserve">the </w:t>
      </w:r>
      <w:r w:rsidR="0010398E" w:rsidRPr="009E7289">
        <w:rPr>
          <w:rPrChange w:id="134" w:author="Annajean Presley" w:date="2021-04-30T08:26:00Z">
            <w:rPr>
              <w:highlight w:val="yellow"/>
            </w:rPr>
          </w:rPrChange>
        </w:rPr>
        <w:t>Police Chief's office</w:t>
      </w:r>
      <w:r w:rsidR="00E038AB" w:rsidRPr="009E7289">
        <w:rPr>
          <w:rPrChange w:id="135" w:author="Annajean Presley" w:date="2021-04-30T08:26:00Z">
            <w:rPr>
              <w:highlight w:val="yellow"/>
            </w:rPr>
          </w:rPrChange>
        </w:rPr>
        <w:t xml:space="preserve"> at Wallace Community College upon request.</w:t>
      </w:r>
    </w:p>
    <w:p w14:paraId="160B1237" w14:textId="77777777" w:rsidR="00AF5EC1" w:rsidRDefault="00AF5EC1" w:rsidP="00AF5EC1">
      <w:pPr>
        <w:pStyle w:val="ListParagraph"/>
        <w:rPr>
          <w:rStyle w:val="normaltextrun"/>
        </w:rPr>
      </w:pPr>
    </w:p>
    <w:p w14:paraId="797E3561" w14:textId="0C5CA9A4" w:rsidR="00AF5EC1" w:rsidRPr="00AF5EC1" w:rsidRDefault="00AF5EC1" w:rsidP="00F16764">
      <w:pPr>
        <w:pStyle w:val="paragraph"/>
        <w:numPr>
          <w:ilvl w:val="2"/>
          <w:numId w:val="31"/>
        </w:numPr>
        <w:tabs>
          <w:tab w:val="left" w:pos="1800"/>
        </w:tabs>
        <w:spacing w:before="0" w:beforeAutospacing="0" w:after="0" w:afterAutospacing="0"/>
        <w:jc w:val="both"/>
        <w:textAlignment w:val="baseline"/>
        <w:rPr>
          <w:rStyle w:val="eop"/>
          <w:rFonts w:ascii="Segoe UI" w:hAnsi="Segoe UI" w:cs="Segoe UI"/>
          <w:sz w:val="18"/>
          <w:szCs w:val="18"/>
        </w:rPr>
      </w:pPr>
      <w:r>
        <w:rPr>
          <w:rStyle w:val="normaltextrun"/>
        </w:rPr>
        <w:t xml:space="preserve"> </w:t>
      </w:r>
      <w:r w:rsidR="007A111A" w:rsidRPr="00052204">
        <w:rPr>
          <w:rStyle w:val="normaltextrun"/>
        </w:rPr>
        <w:t>The President may waive this security fee, but may not base the decision </w:t>
      </w:r>
      <w:r w:rsidRPr="00052204">
        <w:rPr>
          <w:rStyle w:val="normaltextrun"/>
        </w:rPr>
        <w:t>based on</w:t>
      </w:r>
      <w:r w:rsidR="007A111A" w:rsidRPr="00052204">
        <w:rPr>
          <w:rStyle w:val="normaltextrun"/>
        </w:rPr>
        <w:t xml:space="preserve"> the content of the expressive activity or the anticipated reaction to the protected expressive activity, except in emergency situations in which there is a clear and present danger to the </w:t>
      </w:r>
      <w:r w:rsidR="007C307E" w:rsidRPr="00052204">
        <w:rPr>
          <w:rStyle w:val="normaltextrun"/>
        </w:rPr>
        <w:t xml:space="preserve">Campus Community </w:t>
      </w:r>
      <w:r w:rsidR="007A111A" w:rsidRPr="00052204">
        <w:rPr>
          <w:rStyle w:val="normaltextrun"/>
        </w:rPr>
        <w:t>or to the public.</w:t>
      </w:r>
      <w:r w:rsidR="007A111A" w:rsidRPr="00052204">
        <w:rPr>
          <w:rStyle w:val="eop"/>
        </w:rPr>
        <w:t> </w:t>
      </w:r>
    </w:p>
    <w:p w14:paraId="79D2C9B0" w14:textId="77777777" w:rsidR="00AF5EC1" w:rsidRDefault="00AF5EC1" w:rsidP="00AF5EC1">
      <w:pPr>
        <w:pStyle w:val="ListParagraph"/>
      </w:pPr>
    </w:p>
    <w:p w14:paraId="647AF895" w14:textId="6F607669" w:rsidR="00AF5EC1" w:rsidRPr="00AF5EC1" w:rsidRDefault="007A111A" w:rsidP="008F7665">
      <w:pPr>
        <w:pStyle w:val="paragraph"/>
        <w:numPr>
          <w:ilvl w:val="1"/>
          <w:numId w:val="31"/>
        </w:numPr>
        <w:tabs>
          <w:tab w:val="left" w:pos="1800"/>
        </w:tabs>
        <w:spacing w:before="0" w:beforeAutospacing="0" w:after="0" w:afterAutospacing="0"/>
        <w:jc w:val="both"/>
        <w:textAlignment w:val="baseline"/>
        <w:rPr>
          <w:rStyle w:val="eop"/>
          <w:rFonts w:ascii="Segoe UI" w:hAnsi="Segoe UI" w:cs="Segoe UI"/>
          <w:sz w:val="18"/>
          <w:szCs w:val="18"/>
        </w:rPr>
      </w:pPr>
      <w:r w:rsidRPr="00052204">
        <w:t>W</w:t>
      </w:r>
      <w:r w:rsidRPr="009E7289">
        <w:rPr>
          <w:rPrChange w:id="136" w:author="Annajean Presley" w:date="2021-04-30T08:26:00Z">
            <w:rPr/>
          </w:rPrChange>
        </w:rPr>
        <w:t>allace Community College</w:t>
      </w:r>
      <w:r w:rsidRPr="009E7289">
        <w:rPr>
          <w:rStyle w:val="normaltextrun"/>
          <w:rPrChange w:id="137" w:author="Annajean Presley" w:date="2021-04-30T08:26:00Z">
            <w:rPr>
              <w:rStyle w:val="normaltextrun"/>
            </w:rPr>
          </w:rPrChange>
        </w:rPr>
        <w:t xml:space="preserve"> may also charge a fee for the use of campus facilities, such </w:t>
      </w:r>
      <w:r w:rsidRPr="009E7289">
        <w:rPr>
          <w:rStyle w:val="normaltextrun"/>
          <w:rPrChange w:id="138" w:author="Annajean Presley" w:date="2021-04-30T08:26:00Z">
            <w:rPr>
              <w:rStyle w:val="normaltextrun"/>
              <w:highlight w:val="yellow"/>
            </w:rPr>
          </w:rPrChange>
        </w:rPr>
        <w:t xml:space="preserve">as </w:t>
      </w:r>
      <w:r w:rsidR="0025325F" w:rsidRPr="009E7289">
        <w:rPr>
          <w:rStyle w:val="normaltextrun"/>
          <w:rPrChange w:id="139" w:author="Annajean Presley" w:date="2021-04-30T08:26:00Z">
            <w:rPr>
              <w:rStyle w:val="normaltextrun"/>
              <w:highlight w:val="yellow"/>
            </w:rPr>
          </w:rPrChange>
        </w:rPr>
        <w:t xml:space="preserve">for the use </w:t>
      </w:r>
      <w:r w:rsidR="00CE2E76" w:rsidRPr="009E7289">
        <w:rPr>
          <w:rStyle w:val="normaltextrun"/>
          <w:rPrChange w:id="140" w:author="Annajean Presley" w:date="2021-04-30T08:26:00Z">
            <w:rPr>
              <w:rStyle w:val="normaltextrun"/>
              <w:highlight w:val="yellow"/>
            </w:rPr>
          </w:rPrChange>
        </w:rPr>
        <w:t>of ITS</w:t>
      </w:r>
      <w:r w:rsidRPr="009E7289">
        <w:rPr>
          <w:rStyle w:val="normaltextrun"/>
          <w:rPrChange w:id="141" w:author="Annajean Presley" w:date="2021-04-30T08:26:00Z">
            <w:rPr>
              <w:rStyle w:val="normaltextrun"/>
              <w:highlight w:val="yellow"/>
            </w:rPr>
          </w:rPrChange>
        </w:rPr>
        <w:t> resources or cleanup costs</w:t>
      </w:r>
      <w:r w:rsidRPr="009E7289">
        <w:rPr>
          <w:rStyle w:val="normaltextrun"/>
          <w:rPrChange w:id="142" w:author="Annajean Presley" w:date="2021-04-30T08:26:00Z">
            <w:rPr>
              <w:rStyle w:val="normaltextrun"/>
            </w:rPr>
          </w:rPrChange>
        </w:rPr>
        <w:t>. These fees will not be based on the content of the expressive activit</w:t>
      </w:r>
      <w:r w:rsidRPr="00052204">
        <w:rPr>
          <w:rStyle w:val="normaltextrun"/>
        </w:rPr>
        <w:t xml:space="preserve">y. ITS fees are notated on the </w:t>
      </w:r>
      <w:r w:rsidR="00AF5EC1">
        <w:rPr>
          <w:rStyle w:val="normaltextrun"/>
        </w:rPr>
        <w:t xml:space="preserve">Use of </w:t>
      </w:r>
      <w:r w:rsidR="0010398E">
        <w:rPr>
          <w:rStyle w:val="normaltextrun"/>
        </w:rPr>
        <w:t xml:space="preserve">the </w:t>
      </w:r>
      <w:r w:rsidRPr="00052204">
        <w:rPr>
          <w:rStyle w:val="normaltextrun"/>
        </w:rPr>
        <w:t>Facility Application form</w:t>
      </w:r>
      <w:r w:rsidR="007C307E" w:rsidRPr="00052204">
        <w:rPr>
          <w:rStyle w:val="normaltextrun"/>
        </w:rPr>
        <w:t>.</w:t>
      </w:r>
      <w:r w:rsidRPr="00052204">
        <w:rPr>
          <w:rStyle w:val="eop"/>
        </w:rPr>
        <w:t> </w:t>
      </w:r>
    </w:p>
    <w:p w14:paraId="6679DF2F" w14:textId="77777777" w:rsidR="00AF5EC1" w:rsidRDefault="00AF5EC1" w:rsidP="00AF5EC1">
      <w:pPr>
        <w:pStyle w:val="paragraph"/>
        <w:tabs>
          <w:tab w:val="left" w:pos="1800"/>
        </w:tabs>
        <w:spacing w:before="0" w:beforeAutospacing="0" w:after="0" w:afterAutospacing="0"/>
        <w:ind w:left="720"/>
        <w:jc w:val="both"/>
        <w:textAlignment w:val="baseline"/>
        <w:rPr>
          <w:rFonts w:ascii="Segoe UI" w:hAnsi="Segoe UI" w:cs="Segoe UI"/>
          <w:sz w:val="18"/>
          <w:szCs w:val="18"/>
        </w:rPr>
      </w:pPr>
    </w:p>
    <w:p w14:paraId="5328FD22" w14:textId="74ED3DAA" w:rsidR="00AF5EC1" w:rsidRPr="009E7289" w:rsidRDefault="0025325F" w:rsidP="00C5781A">
      <w:pPr>
        <w:pStyle w:val="paragraph"/>
        <w:numPr>
          <w:ilvl w:val="1"/>
          <w:numId w:val="31"/>
        </w:numPr>
        <w:tabs>
          <w:tab w:val="left" w:pos="1800"/>
        </w:tabs>
        <w:spacing w:before="0" w:beforeAutospacing="0" w:after="0" w:afterAutospacing="0"/>
        <w:jc w:val="both"/>
        <w:textAlignment w:val="baseline"/>
        <w:rPr>
          <w:rStyle w:val="normaltextrun"/>
          <w:rFonts w:ascii="Segoe UI" w:hAnsi="Segoe UI" w:cs="Segoe UI"/>
          <w:sz w:val="18"/>
          <w:szCs w:val="18"/>
          <w:rPrChange w:id="143" w:author="Annajean Presley" w:date="2021-04-30T08:26:00Z">
            <w:rPr>
              <w:rStyle w:val="normaltextrun"/>
              <w:rFonts w:ascii="Segoe UI" w:hAnsi="Segoe UI" w:cs="Segoe UI"/>
              <w:sz w:val="18"/>
              <w:szCs w:val="18"/>
            </w:rPr>
          </w:rPrChange>
        </w:rPr>
      </w:pPr>
      <w:r>
        <w:rPr>
          <w:rStyle w:val="normaltextrun"/>
        </w:rPr>
        <w:t xml:space="preserve">To promote a safe and effective event, individuals or groups from the Campus Community planning to engage in expressive activity that they anticipate will require the assistance of security are expected to provide sufficient notice to the Wallace Community College, Chief of Police at (334) 983-3521, </w:t>
      </w:r>
      <w:r w:rsidRPr="009E7289">
        <w:rPr>
          <w:rStyle w:val="normaltextrun"/>
          <w:rPrChange w:id="144" w:author="Annajean Presley" w:date="2021-04-30T08:26:00Z">
            <w:rPr>
              <w:rStyle w:val="normaltextrun"/>
            </w:rPr>
          </w:rPrChange>
        </w:rPr>
        <w:t xml:space="preserve">at </w:t>
      </w:r>
      <w:r w:rsidRPr="009E7289">
        <w:rPr>
          <w:rStyle w:val="normaltextrun"/>
          <w:rPrChange w:id="145" w:author="Annajean Presley" w:date="2021-04-30T08:26:00Z">
            <w:rPr>
              <w:rStyle w:val="normaltextrun"/>
              <w:highlight w:val="yellow"/>
            </w:rPr>
          </w:rPrChange>
        </w:rPr>
        <w:t>least one week in advance of the event</w:t>
      </w:r>
      <w:r w:rsidRPr="009E7289">
        <w:rPr>
          <w:rStyle w:val="normaltextrun"/>
          <w:rPrChange w:id="146" w:author="Annajean Presley" w:date="2021-04-30T08:26:00Z">
            <w:rPr>
              <w:rStyle w:val="normaltextrun"/>
            </w:rPr>
          </w:rPrChange>
        </w:rPr>
        <w:t>.  Such arrangements enable Wallace Community College to ensure the event takes place in a safe and constructive manner.</w:t>
      </w:r>
      <w:r w:rsidR="007A111A" w:rsidRPr="009E7289">
        <w:rPr>
          <w:rStyle w:val="normaltextrun"/>
          <w:rPrChange w:id="147" w:author="Annajean Presley" w:date="2021-04-30T08:26:00Z">
            <w:rPr>
              <w:rStyle w:val="normaltextrun"/>
            </w:rPr>
          </w:rPrChange>
        </w:rPr>
        <w:t>  </w:t>
      </w:r>
    </w:p>
    <w:p w14:paraId="6683F3EA" w14:textId="77777777" w:rsidR="00AF5EC1" w:rsidRDefault="00AF5EC1" w:rsidP="00AF5EC1">
      <w:pPr>
        <w:pStyle w:val="ListParagraph"/>
        <w:rPr>
          <w:rStyle w:val="normaltextrun"/>
        </w:rPr>
      </w:pPr>
    </w:p>
    <w:p w14:paraId="1DF56097" w14:textId="4C6385F6" w:rsidR="00AF5EC1" w:rsidRDefault="007A111A" w:rsidP="001C1CA6">
      <w:pPr>
        <w:pStyle w:val="paragraph"/>
        <w:numPr>
          <w:ilvl w:val="1"/>
          <w:numId w:val="31"/>
        </w:numPr>
        <w:tabs>
          <w:tab w:val="left" w:pos="1800"/>
        </w:tabs>
        <w:spacing w:before="0" w:beforeAutospacing="0" w:after="0" w:afterAutospacing="0"/>
        <w:jc w:val="both"/>
        <w:textAlignment w:val="baseline"/>
        <w:rPr>
          <w:rStyle w:val="normaltextrun"/>
        </w:rPr>
      </w:pPr>
      <w:r w:rsidRPr="00052204">
        <w:rPr>
          <w:rStyle w:val="normaltextrun"/>
        </w:rPr>
        <w:lastRenderedPageBreak/>
        <w:t>Individuals and groups who engage in expressive activity in outdoor areas on </w:t>
      </w:r>
      <w:r w:rsidRPr="00052204">
        <w:t>Wallace Community College</w:t>
      </w:r>
      <w:r w:rsidRPr="00052204">
        <w:rPr>
          <w:rStyle w:val="normaltextrun"/>
        </w:rPr>
        <w:t> property are subject to </w:t>
      </w:r>
      <w:r w:rsidRPr="00052204">
        <w:t>Wallace Community College</w:t>
      </w:r>
      <w:r w:rsidRPr="00052204">
        <w:rPr>
          <w:rStyle w:val="normaltextrun"/>
        </w:rPr>
        <w:t xml:space="preserve"> policies relating to </w:t>
      </w:r>
      <w:r w:rsidR="0010398E">
        <w:rPr>
          <w:rStyle w:val="normaltextrun"/>
        </w:rPr>
        <w:t>use and operation</w:t>
      </w:r>
      <w:r w:rsidR="002E436B">
        <w:rPr>
          <w:rStyle w:val="normaltextrun"/>
        </w:rPr>
        <w:t xml:space="preserve"> of campus facilities</w:t>
      </w:r>
      <w:r w:rsidRPr="00052204">
        <w:rPr>
          <w:rStyle w:val="normaltextrun"/>
        </w:rPr>
        <w:t>, including without limitation policies relating to firearms and weapons, alcohol, tobacco, and trespass. </w:t>
      </w:r>
      <w:r w:rsidRPr="00052204">
        <w:t>Wallace Community College</w:t>
      </w:r>
      <w:r w:rsidRPr="00052204">
        <w:rPr>
          <w:rStyle w:val="normaltextrun"/>
        </w:rPr>
        <w:t> prohibits the possession or use of clubs, bats, weapons, open flames, or other dangerous materials on campus property during these events. Refer to the Student Handbook, College Catalog, or the </w:t>
      </w:r>
      <w:r w:rsidR="00774D9C" w:rsidRPr="00052204">
        <w:rPr>
          <w:rStyle w:val="normaltextrun"/>
        </w:rPr>
        <w:t>Personnel</w:t>
      </w:r>
      <w:r w:rsidRPr="00052204">
        <w:rPr>
          <w:rStyle w:val="normaltextrun"/>
        </w:rPr>
        <w:t xml:space="preserve"> Handbook</w:t>
      </w:r>
      <w:r w:rsidR="00774D9C" w:rsidRPr="00052204">
        <w:rPr>
          <w:rStyle w:val="normaltextrun"/>
        </w:rPr>
        <w:t xml:space="preserve"> for more information</w:t>
      </w:r>
      <w:r w:rsidRPr="00052204">
        <w:rPr>
          <w:rStyle w:val="normaltextrun"/>
        </w:rPr>
        <w:t>. </w:t>
      </w:r>
    </w:p>
    <w:p w14:paraId="69874DBB" w14:textId="77777777" w:rsidR="00AF5EC1" w:rsidRDefault="00AF5EC1" w:rsidP="00AF5EC1">
      <w:pPr>
        <w:pStyle w:val="ListParagraph"/>
      </w:pPr>
    </w:p>
    <w:p w14:paraId="41DF4D96" w14:textId="512B0C49" w:rsidR="00FD3F37" w:rsidRPr="00FD3F37" w:rsidRDefault="007A111A" w:rsidP="00A216F9">
      <w:pPr>
        <w:pStyle w:val="paragraph"/>
        <w:numPr>
          <w:ilvl w:val="1"/>
          <w:numId w:val="31"/>
        </w:numPr>
        <w:tabs>
          <w:tab w:val="left" w:pos="1800"/>
        </w:tabs>
        <w:spacing w:before="0" w:beforeAutospacing="0" w:after="0" w:afterAutospacing="0"/>
        <w:jc w:val="both"/>
        <w:textAlignment w:val="baseline"/>
        <w:rPr>
          <w:rStyle w:val="tabchar"/>
        </w:rPr>
      </w:pPr>
      <w:r w:rsidRPr="00052204">
        <w:t>Wallace Community College</w:t>
      </w:r>
      <w:r w:rsidRPr="00052204">
        <w:rPr>
          <w:rStyle w:val="normaltextrun"/>
        </w:rPr>
        <w:t xml:space="preserve"> shall not permit </w:t>
      </w:r>
      <w:r w:rsidR="0010398E">
        <w:rPr>
          <w:rStyle w:val="normaltextrun"/>
        </w:rPr>
        <w:t>the Campus Community members</w:t>
      </w:r>
      <w:r w:rsidRPr="00052204">
        <w:rPr>
          <w:rStyle w:val="normaltextrun"/>
        </w:rPr>
        <w:t xml:space="preserve"> to engage in conduct that materially and substantially disrupts protected expressive activity or infringes on the right to engage in expressive activity. Any act of reprisal, interference, coercion, or restraint</w:t>
      </w:r>
      <w:r w:rsidR="002E436B">
        <w:rPr>
          <w:rStyle w:val="normaltextrun"/>
        </w:rPr>
        <w:t>,</w:t>
      </w:r>
      <w:r w:rsidRPr="00052204">
        <w:rPr>
          <w:rStyle w:val="normaltextrun"/>
        </w:rPr>
        <w:t xml:space="preserve"> by a student or employee</w:t>
      </w:r>
      <w:r w:rsidR="002E436B">
        <w:rPr>
          <w:rStyle w:val="normaltextrun"/>
        </w:rPr>
        <w:t>,</w:t>
      </w:r>
      <w:r w:rsidRPr="00052204">
        <w:rPr>
          <w:rStyle w:val="normaltextrun"/>
        </w:rPr>
        <w:t xml:space="preserve"> of protected expressive activity</w:t>
      </w:r>
      <w:r w:rsidR="002E436B">
        <w:rPr>
          <w:rStyle w:val="normaltextrun"/>
        </w:rPr>
        <w:t>,</w:t>
      </w:r>
      <w:r w:rsidRPr="00052204">
        <w:rPr>
          <w:rStyle w:val="normaltextrun"/>
        </w:rPr>
        <w:t xml:space="preserve"> violates this policy and will result in appropriate disciplinary action. Disciplinary sanctions for members of the Campus Community under </w:t>
      </w:r>
      <w:r w:rsidR="0010398E">
        <w:rPr>
          <w:rStyle w:val="normaltextrun"/>
        </w:rPr>
        <w:t>Wallace Community College's jurisdiction</w:t>
      </w:r>
      <w:r w:rsidRPr="00052204">
        <w:rPr>
          <w:rStyle w:val="normaltextrun"/>
        </w:rPr>
        <w:t> who violate this subsection shall be handled through the </w:t>
      </w:r>
      <w:r w:rsidRPr="00052204">
        <w:t>Judiciary Committee.</w:t>
      </w:r>
      <w:r w:rsidRPr="00AF5EC1">
        <w:rPr>
          <w:rStyle w:val="tabchar"/>
          <w:rFonts w:ascii="Calibri" w:hAnsi="Calibri" w:cs="Segoe UI"/>
        </w:rPr>
        <w:t xml:space="preserve"> </w:t>
      </w:r>
    </w:p>
    <w:p w14:paraId="2EB04C95" w14:textId="77777777" w:rsidR="00FD3F37" w:rsidRDefault="00FD3F37" w:rsidP="00FD3F37">
      <w:pPr>
        <w:pStyle w:val="ListParagraph"/>
        <w:rPr>
          <w:rStyle w:val="normaltextrun"/>
        </w:rPr>
      </w:pPr>
    </w:p>
    <w:p w14:paraId="0CBBB90B" w14:textId="09448EF0" w:rsidR="007A111A" w:rsidRPr="00052204" w:rsidRDefault="007A111A" w:rsidP="00A216F9">
      <w:pPr>
        <w:pStyle w:val="paragraph"/>
        <w:numPr>
          <w:ilvl w:val="1"/>
          <w:numId w:val="31"/>
        </w:numPr>
        <w:tabs>
          <w:tab w:val="left" w:pos="1800"/>
        </w:tabs>
        <w:spacing w:before="0" w:beforeAutospacing="0" w:after="0" w:afterAutospacing="0"/>
        <w:jc w:val="both"/>
        <w:textAlignment w:val="baseline"/>
        <w:rPr>
          <w:rStyle w:val="eop"/>
        </w:rPr>
      </w:pPr>
      <w:r w:rsidRPr="00052204">
        <w:rPr>
          <w:rStyle w:val="normaltextrun"/>
        </w:rPr>
        <w:t>Nothing in this policy shall be construed to prevent </w:t>
      </w:r>
      <w:r w:rsidRPr="00052204">
        <w:t>Wallace Community College</w:t>
      </w:r>
      <w:r w:rsidRPr="00052204">
        <w:rPr>
          <w:rStyle w:val="normaltextrun"/>
        </w:rPr>
        <w:t xml:space="preserve"> from regulating and restricting expressive activity that </w:t>
      </w:r>
      <w:r w:rsidR="002E436B">
        <w:rPr>
          <w:rStyle w:val="normaltextrun"/>
        </w:rPr>
        <w:t xml:space="preserve">is not protected by </w:t>
      </w:r>
      <w:r w:rsidR="0010398E">
        <w:rPr>
          <w:rStyle w:val="normaltextrun"/>
        </w:rPr>
        <w:t xml:space="preserve">the United States </w:t>
      </w:r>
      <w:r w:rsidR="00700B4A">
        <w:rPr>
          <w:rStyle w:val="normaltextrun"/>
        </w:rPr>
        <w:t xml:space="preserve">Constitution, </w:t>
      </w:r>
      <w:r w:rsidR="00700B4A" w:rsidRPr="00052204">
        <w:rPr>
          <w:rStyle w:val="normaltextrun"/>
        </w:rPr>
        <w:t>the</w:t>
      </w:r>
      <w:r w:rsidRPr="00052204">
        <w:rPr>
          <w:rStyle w:val="normaltextrun"/>
        </w:rPr>
        <w:t xml:space="preserve"> Constitution of Alabama of 1901, or state law, including, but not limited to, any of the following:</w:t>
      </w:r>
      <w:r w:rsidRPr="00052204">
        <w:rPr>
          <w:rStyle w:val="eop"/>
        </w:rPr>
        <w:t> </w:t>
      </w:r>
    </w:p>
    <w:p w14:paraId="4A7FB232" w14:textId="77777777" w:rsidR="00774D9C" w:rsidRPr="00052204" w:rsidRDefault="00774D9C" w:rsidP="008F7665">
      <w:pPr>
        <w:pStyle w:val="paragraph"/>
        <w:spacing w:before="0" w:beforeAutospacing="0" w:after="0" w:afterAutospacing="0"/>
        <w:jc w:val="both"/>
        <w:textAlignment w:val="baseline"/>
        <w:rPr>
          <w:rFonts w:ascii="Segoe UI" w:hAnsi="Segoe UI" w:cs="Segoe UI"/>
          <w:sz w:val="18"/>
          <w:szCs w:val="18"/>
        </w:rPr>
      </w:pPr>
    </w:p>
    <w:p w14:paraId="2AE56E05" w14:textId="77777777" w:rsidR="007A111A" w:rsidRPr="00052204" w:rsidRDefault="007A111A" w:rsidP="00FD3F37">
      <w:pPr>
        <w:pStyle w:val="paragraph"/>
        <w:numPr>
          <w:ilvl w:val="0"/>
          <w:numId w:val="17"/>
        </w:numPr>
        <w:spacing w:before="0" w:beforeAutospacing="0" w:after="0" w:afterAutospacing="0"/>
        <w:ind w:left="1800"/>
        <w:jc w:val="both"/>
        <w:textAlignment w:val="baseline"/>
        <w:rPr>
          <w:sz w:val="22"/>
          <w:szCs w:val="22"/>
        </w:rPr>
      </w:pPr>
      <w:r w:rsidRPr="00052204">
        <w:rPr>
          <w:rStyle w:val="normaltextrun"/>
        </w:rPr>
        <w:t>Violations of state or federal law, including, but not limited to, actions that damage institutional property.</w:t>
      </w:r>
      <w:r w:rsidRPr="00052204">
        <w:rPr>
          <w:rStyle w:val="eop"/>
        </w:rPr>
        <w:t> </w:t>
      </w:r>
    </w:p>
    <w:p w14:paraId="5E6F60B5" w14:textId="77777777" w:rsidR="007A111A" w:rsidRPr="00052204" w:rsidRDefault="007A111A" w:rsidP="00FD3F37">
      <w:pPr>
        <w:pStyle w:val="paragraph"/>
        <w:spacing w:before="0" w:beforeAutospacing="0" w:after="0" w:afterAutospacing="0"/>
        <w:ind w:left="1800" w:hanging="360"/>
        <w:jc w:val="both"/>
        <w:textAlignment w:val="baseline"/>
        <w:rPr>
          <w:rFonts w:ascii="Segoe UI" w:hAnsi="Segoe UI" w:cs="Segoe UI"/>
          <w:sz w:val="18"/>
          <w:szCs w:val="18"/>
        </w:rPr>
      </w:pPr>
      <w:r w:rsidRPr="00052204">
        <w:rPr>
          <w:rStyle w:val="eop"/>
        </w:rPr>
        <w:t> </w:t>
      </w:r>
    </w:p>
    <w:p w14:paraId="50C93137" w14:textId="77777777" w:rsidR="007A111A" w:rsidRPr="00052204" w:rsidRDefault="007A111A" w:rsidP="00FD3F37">
      <w:pPr>
        <w:pStyle w:val="paragraph"/>
        <w:numPr>
          <w:ilvl w:val="0"/>
          <w:numId w:val="18"/>
        </w:numPr>
        <w:spacing w:before="0" w:beforeAutospacing="0" w:after="0" w:afterAutospacing="0"/>
        <w:ind w:left="1800"/>
        <w:jc w:val="both"/>
        <w:textAlignment w:val="baseline"/>
        <w:rPr>
          <w:sz w:val="22"/>
          <w:szCs w:val="22"/>
        </w:rPr>
      </w:pPr>
      <w:r w:rsidRPr="00052204">
        <w:rPr>
          <w:rStyle w:val="normaltextrun"/>
        </w:rPr>
        <w:t>Expressions that a court has deemed unprotected defamation.</w:t>
      </w:r>
      <w:r w:rsidRPr="00052204">
        <w:rPr>
          <w:rStyle w:val="eop"/>
        </w:rPr>
        <w:t> </w:t>
      </w:r>
    </w:p>
    <w:p w14:paraId="1DF8BA61" w14:textId="77777777" w:rsidR="007A111A" w:rsidRPr="00052204" w:rsidRDefault="007A111A" w:rsidP="00FD3F37">
      <w:pPr>
        <w:pStyle w:val="paragraph"/>
        <w:spacing w:before="0" w:beforeAutospacing="0" w:after="0" w:afterAutospacing="0"/>
        <w:ind w:left="1800" w:hanging="360"/>
        <w:jc w:val="both"/>
        <w:textAlignment w:val="baseline"/>
        <w:rPr>
          <w:rFonts w:ascii="Segoe UI" w:hAnsi="Segoe UI" w:cs="Segoe UI"/>
          <w:sz w:val="18"/>
          <w:szCs w:val="18"/>
        </w:rPr>
      </w:pPr>
      <w:r w:rsidRPr="00052204">
        <w:rPr>
          <w:rStyle w:val="eop"/>
        </w:rPr>
        <w:t> </w:t>
      </w:r>
    </w:p>
    <w:p w14:paraId="63FC6A2B" w14:textId="77777777" w:rsidR="007A111A" w:rsidRPr="00052204" w:rsidRDefault="007A111A" w:rsidP="00FD3F37">
      <w:pPr>
        <w:pStyle w:val="paragraph"/>
        <w:numPr>
          <w:ilvl w:val="0"/>
          <w:numId w:val="19"/>
        </w:numPr>
        <w:spacing w:before="0" w:beforeAutospacing="0" w:after="0" w:afterAutospacing="0"/>
        <w:ind w:left="1800"/>
        <w:jc w:val="both"/>
        <w:textAlignment w:val="baseline"/>
        <w:rPr>
          <w:sz w:val="22"/>
          <w:szCs w:val="22"/>
        </w:rPr>
      </w:pPr>
      <w:r w:rsidRPr="00052204">
        <w:rPr>
          <w:rStyle w:val="normaltextrun"/>
        </w:rPr>
        <w:t>Harassment.</w:t>
      </w:r>
      <w:r w:rsidRPr="00052204">
        <w:rPr>
          <w:rStyle w:val="eop"/>
        </w:rPr>
        <w:t> </w:t>
      </w:r>
    </w:p>
    <w:p w14:paraId="365DB198" w14:textId="77777777" w:rsidR="007A111A" w:rsidRPr="00052204" w:rsidRDefault="007A111A" w:rsidP="00FD3F37">
      <w:pPr>
        <w:pStyle w:val="paragraph"/>
        <w:spacing w:before="0" w:beforeAutospacing="0" w:after="0" w:afterAutospacing="0"/>
        <w:ind w:left="1800" w:hanging="360"/>
        <w:jc w:val="both"/>
        <w:textAlignment w:val="baseline"/>
        <w:rPr>
          <w:rFonts w:ascii="Segoe UI" w:hAnsi="Segoe UI" w:cs="Segoe UI"/>
          <w:sz w:val="18"/>
          <w:szCs w:val="18"/>
        </w:rPr>
      </w:pPr>
      <w:r w:rsidRPr="00052204">
        <w:rPr>
          <w:rStyle w:val="eop"/>
        </w:rPr>
        <w:t> </w:t>
      </w:r>
    </w:p>
    <w:p w14:paraId="61C26F23" w14:textId="77777777" w:rsidR="007A111A" w:rsidRPr="00052204" w:rsidRDefault="007A111A" w:rsidP="00FD3F37">
      <w:pPr>
        <w:pStyle w:val="paragraph"/>
        <w:numPr>
          <w:ilvl w:val="0"/>
          <w:numId w:val="20"/>
        </w:numPr>
        <w:spacing w:before="0" w:beforeAutospacing="0" w:after="0" w:afterAutospacing="0"/>
        <w:ind w:left="1800"/>
        <w:jc w:val="both"/>
        <w:textAlignment w:val="baseline"/>
        <w:rPr>
          <w:sz w:val="22"/>
          <w:szCs w:val="22"/>
        </w:rPr>
      </w:pPr>
      <w:r w:rsidRPr="00052204">
        <w:rPr>
          <w:rStyle w:val="normaltextrun"/>
        </w:rPr>
        <w:t>True threats, which are defined as statements meant by the speaker to communicate a serious expression of an intent to commit an act of unlawful violence to a particular individual or group of individuals.</w:t>
      </w:r>
      <w:r w:rsidRPr="00052204">
        <w:rPr>
          <w:rStyle w:val="eop"/>
        </w:rPr>
        <w:t> </w:t>
      </w:r>
    </w:p>
    <w:p w14:paraId="1D5BCD6B" w14:textId="77777777" w:rsidR="007A111A" w:rsidRPr="00052204" w:rsidRDefault="007A111A" w:rsidP="00FD3F37">
      <w:pPr>
        <w:pStyle w:val="paragraph"/>
        <w:spacing w:before="0" w:beforeAutospacing="0" w:after="0" w:afterAutospacing="0"/>
        <w:ind w:left="1800" w:hanging="360"/>
        <w:jc w:val="both"/>
        <w:textAlignment w:val="baseline"/>
        <w:rPr>
          <w:rFonts w:ascii="Segoe UI" w:hAnsi="Segoe UI" w:cs="Segoe UI"/>
          <w:sz w:val="18"/>
          <w:szCs w:val="18"/>
        </w:rPr>
      </w:pPr>
      <w:r w:rsidRPr="00052204">
        <w:rPr>
          <w:rStyle w:val="eop"/>
        </w:rPr>
        <w:t> </w:t>
      </w:r>
    </w:p>
    <w:p w14:paraId="1A9EA0A6" w14:textId="77777777" w:rsidR="007A111A" w:rsidRPr="00052204" w:rsidRDefault="007A111A" w:rsidP="00FD3F37">
      <w:pPr>
        <w:pStyle w:val="paragraph"/>
        <w:numPr>
          <w:ilvl w:val="0"/>
          <w:numId w:val="21"/>
        </w:numPr>
        <w:spacing w:before="0" w:beforeAutospacing="0" w:after="0" w:afterAutospacing="0"/>
        <w:ind w:left="1800"/>
        <w:jc w:val="both"/>
        <w:textAlignment w:val="baseline"/>
        <w:rPr>
          <w:sz w:val="22"/>
          <w:szCs w:val="22"/>
        </w:rPr>
      </w:pPr>
      <w:r w:rsidRPr="00052204">
        <w:rPr>
          <w:rStyle w:val="normaltextrun"/>
        </w:rPr>
        <w:t>An unjustifiable invasion of privacy or confidentiality not involving a matter of public concern.</w:t>
      </w:r>
      <w:r w:rsidRPr="00052204">
        <w:rPr>
          <w:rStyle w:val="eop"/>
        </w:rPr>
        <w:t> </w:t>
      </w:r>
    </w:p>
    <w:p w14:paraId="3BC5EC03" w14:textId="77777777" w:rsidR="007A111A" w:rsidRPr="00052204" w:rsidRDefault="007A111A" w:rsidP="00FD3F37">
      <w:pPr>
        <w:pStyle w:val="paragraph"/>
        <w:spacing w:before="0" w:beforeAutospacing="0" w:after="0" w:afterAutospacing="0"/>
        <w:ind w:left="1800" w:hanging="360"/>
        <w:jc w:val="both"/>
        <w:textAlignment w:val="baseline"/>
        <w:rPr>
          <w:rFonts w:ascii="Segoe UI" w:hAnsi="Segoe UI" w:cs="Segoe UI"/>
          <w:sz w:val="18"/>
          <w:szCs w:val="18"/>
        </w:rPr>
      </w:pPr>
      <w:r w:rsidRPr="00052204">
        <w:rPr>
          <w:rStyle w:val="eop"/>
        </w:rPr>
        <w:t> </w:t>
      </w:r>
    </w:p>
    <w:p w14:paraId="494FDECD" w14:textId="77777777" w:rsidR="007A111A" w:rsidRPr="00052204" w:rsidRDefault="007A111A" w:rsidP="00FD3F37">
      <w:pPr>
        <w:pStyle w:val="paragraph"/>
        <w:numPr>
          <w:ilvl w:val="0"/>
          <w:numId w:val="22"/>
        </w:numPr>
        <w:spacing w:before="0" w:beforeAutospacing="0" w:after="0" w:afterAutospacing="0"/>
        <w:ind w:left="1800"/>
        <w:jc w:val="both"/>
        <w:textAlignment w:val="baseline"/>
        <w:rPr>
          <w:sz w:val="22"/>
          <w:szCs w:val="22"/>
        </w:rPr>
      </w:pPr>
      <w:r w:rsidRPr="00052204">
        <w:rPr>
          <w:rStyle w:val="normaltextrun"/>
        </w:rPr>
        <w:t>An action that unlawfully disrupts the function or security of the institution.</w:t>
      </w:r>
      <w:r w:rsidRPr="00052204">
        <w:rPr>
          <w:rStyle w:val="eop"/>
        </w:rPr>
        <w:t> </w:t>
      </w:r>
    </w:p>
    <w:p w14:paraId="3751300F" w14:textId="77777777" w:rsidR="007A111A" w:rsidRPr="00052204" w:rsidRDefault="007A111A" w:rsidP="00FD3F37">
      <w:pPr>
        <w:pStyle w:val="paragraph"/>
        <w:spacing w:before="0" w:beforeAutospacing="0" w:after="0" w:afterAutospacing="0"/>
        <w:ind w:left="1800" w:hanging="360"/>
        <w:jc w:val="both"/>
        <w:textAlignment w:val="baseline"/>
        <w:rPr>
          <w:rFonts w:ascii="Segoe UI" w:hAnsi="Segoe UI" w:cs="Segoe UI"/>
          <w:sz w:val="18"/>
          <w:szCs w:val="18"/>
        </w:rPr>
      </w:pPr>
      <w:r w:rsidRPr="00052204">
        <w:rPr>
          <w:rStyle w:val="eop"/>
        </w:rPr>
        <w:t> </w:t>
      </w:r>
    </w:p>
    <w:p w14:paraId="68F8E6FB" w14:textId="3E79FBEF" w:rsidR="00FD3F37" w:rsidRPr="00EF6C5B" w:rsidRDefault="007A111A" w:rsidP="0045705C">
      <w:pPr>
        <w:pStyle w:val="paragraph"/>
        <w:numPr>
          <w:ilvl w:val="0"/>
          <w:numId w:val="23"/>
        </w:numPr>
        <w:spacing w:before="0" w:beforeAutospacing="0" w:after="0" w:afterAutospacing="0"/>
        <w:ind w:left="1800"/>
        <w:jc w:val="both"/>
        <w:textAlignment w:val="baseline"/>
        <w:rPr>
          <w:rStyle w:val="eop"/>
          <w:rFonts w:ascii="Segoe UI" w:hAnsi="Segoe UI" w:cs="Segoe UI"/>
          <w:sz w:val="18"/>
          <w:szCs w:val="18"/>
        </w:rPr>
      </w:pPr>
      <w:r w:rsidRPr="00052204">
        <w:rPr>
          <w:rStyle w:val="normaltextrun"/>
        </w:rPr>
        <w:t>Any constitutional time, place, and manner restrictions for outdoor areas of campus when they are narrowly tailored to serve a significant institutional interest and when the restrictions employ clear, published, content-neutral, and viewpoint-neutral criteria, and provide for ample alternative means of expression. </w:t>
      </w:r>
      <w:r w:rsidRPr="00052204">
        <w:rPr>
          <w:rStyle w:val="eop"/>
        </w:rPr>
        <w:t> </w:t>
      </w:r>
    </w:p>
    <w:p w14:paraId="68C2C6DB" w14:textId="77777777" w:rsidR="00EF6C5B" w:rsidRPr="00FD3F37" w:rsidRDefault="00EF6C5B" w:rsidP="00EF6C5B">
      <w:pPr>
        <w:pStyle w:val="paragraph"/>
        <w:spacing w:before="0" w:beforeAutospacing="0" w:after="0" w:afterAutospacing="0"/>
        <w:ind w:left="1800"/>
        <w:jc w:val="both"/>
        <w:textAlignment w:val="baseline"/>
        <w:rPr>
          <w:rStyle w:val="eop"/>
          <w:rFonts w:ascii="Segoe UI" w:hAnsi="Segoe UI" w:cs="Segoe UI"/>
          <w:sz w:val="18"/>
          <w:szCs w:val="18"/>
        </w:rPr>
      </w:pPr>
    </w:p>
    <w:p w14:paraId="75A10498" w14:textId="05DB0715" w:rsidR="007A111A" w:rsidRPr="00FD3F37" w:rsidRDefault="00EF6C5B" w:rsidP="001C1CA6">
      <w:pPr>
        <w:pStyle w:val="paragraph"/>
        <w:numPr>
          <w:ilvl w:val="0"/>
          <w:numId w:val="36"/>
        </w:numPr>
        <w:spacing w:before="0" w:beforeAutospacing="0" w:after="0" w:afterAutospacing="0"/>
        <w:jc w:val="both"/>
        <w:textAlignment w:val="baseline"/>
        <w:rPr>
          <w:rFonts w:ascii="Segoe UI" w:hAnsi="Segoe UI" w:cs="Segoe UI"/>
          <w:sz w:val="18"/>
          <w:szCs w:val="18"/>
        </w:rPr>
      </w:pPr>
      <w:r>
        <w:rPr>
          <w:rStyle w:val="tabchar"/>
        </w:rPr>
        <w:lastRenderedPageBreak/>
        <w:t xml:space="preserve">Complaints and questions regarding the application of this policy should be </w:t>
      </w:r>
      <w:r w:rsidR="00C92FD3">
        <w:rPr>
          <w:rStyle w:val="tabchar"/>
        </w:rPr>
        <w:t xml:space="preserve">addressed in accordance with </w:t>
      </w:r>
      <w:r w:rsidR="00A81E7A">
        <w:fldChar w:fldCharType="begin"/>
      </w:r>
      <w:r w:rsidR="00A81E7A">
        <w:instrText xml:space="preserve"> HYPERLINK "https://catalog.wallace.edu/complaints-or-grievances-relating-to-other-college-divisions" </w:instrText>
      </w:r>
      <w:r w:rsidR="00A81E7A">
        <w:fldChar w:fldCharType="separate"/>
      </w:r>
      <w:r w:rsidR="00C92FD3" w:rsidRPr="00C92FD3">
        <w:rPr>
          <w:rStyle w:val="Hyperlink"/>
        </w:rPr>
        <w:t>General Co</w:t>
      </w:r>
      <w:r w:rsidR="00C92FD3" w:rsidRPr="00C92FD3">
        <w:rPr>
          <w:rStyle w:val="Hyperlink"/>
        </w:rPr>
        <w:t>m</w:t>
      </w:r>
      <w:r w:rsidR="00C92FD3" w:rsidRPr="00C92FD3">
        <w:rPr>
          <w:rStyle w:val="Hyperlink"/>
        </w:rPr>
        <w:t>plaint and Grievance Procedures</w:t>
      </w:r>
      <w:r w:rsidR="00A81E7A">
        <w:rPr>
          <w:rStyle w:val="Hyperlink"/>
        </w:rPr>
        <w:fldChar w:fldCharType="end"/>
      </w:r>
      <w:r w:rsidR="00C92FD3">
        <w:rPr>
          <w:rStyle w:val="tabchar"/>
        </w:rPr>
        <w:t xml:space="preserve"> outlined in College Catalog</w:t>
      </w:r>
      <w:r w:rsidR="00D054B1" w:rsidRPr="00052204">
        <w:rPr>
          <w:rStyle w:val="tabchar"/>
        </w:rPr>
        <w:t xml:space="preserve">.   </w:t>
      </w:r>
    </w:p>
    <w:p w14:paraId="60061E4C" w14:textId="77777777" w:rsidR="009E56D1" w:rsidRPr="00052204" w:rsidRDefault="009E56D1" w:rsidP="009E56D1">
      <w:pPr>
        <w:pStyle w:val="paragraph"/>
        <w:spacing w:before="0" w:beforeAutospacing="0" w:after="0" w:afterAutospacing="0"/>
        <w:jc w:val="both"/>
        <w:textAlignment w:val="baseline"/>
        <w:rPr>
          <w:rStyle w:val="normaltextrun"/>
          <w:b/>
          <w:bCs/>
        </w:rPr>
      </w:pPr>
    </w:p>
    <w:p w14:paraId="624F09CA" w14:textId="07825897" w:rsidR="007A111A" w:rsidRPr="00052204" w:rsidRDefault="007A111A" w:rsidP="003537CA">
      <w:pPr>
        <w:pStyle w:val="paragraph"/>
        <w:numPr>
          <w:ilvl w:val="0"/>
          <w:numId w:val="29"/>
        </w:numPr>
        <w:spacing w:before="0" w:beforeAutospacing="0" w:after="120" w:afterAutospacing="0"/>
        <w:ind w:left="720"/>
        <w:jc w:val="both"/>
        <w:textAlignment w:val="baseline"/>
        <w:rPr>
          <w:rFonts w:ascii="Segoe UI" w:hAnsi="Segoe UI" w:cs="Segoe UI"/>
          <w:sz w:val="18"/>
          <w:szCs w:val="18"/>
        </w:rPr>
      </w:pPr>
      <w:r w:rsidRPr="00052204">
        <w:rPr>
          <w:rStyle w:val="normaltextrun"/>
          <w:b/>
          <w:bCs/>
          <w:u w:val="single"/>
        </w:rPr>
        <w:t>Commercial Activity on Campus</w:t>
      </w:r>
      <w:r w:rsidRPr="00052204">
        <w:rPr>
          <w:rStyle w:val="eop"/>
        </w:rPr>
        <w:t> </w:t>
      </w:r>
    </w:p>
    <w:p w14:paraId="77DC004C" w14:textId="191ECA3A" w:rsidR="007A111A" w:rsidRPr="00052204" w:rsidRDefault="007A111A" w:rsidP="0088722B">
      <w:pPr>
        <w:pStyle w:val="paragraph"/>
        <w:spacing w:before="0" w:beforeAutospacing="0" w:after="0" w:afterAutospacing="0"/>
        <w:jc w:val="both"/>
        <w:textAlignment w:val="baseline"/>
        <w:rPr>
          <w:rStyle w:val="eop"/>
        </w:rPr>
      </w:pPr>
      <w:r w:rsidRPr="00052204">
        <w:rPr>
          <w:rStyle w:val="normaltextrun"/>
        </w:rPr>
        <w:t>Individuals, organizations</w:t>
      </w:r>
      <w:r w:rsidR="0010398E">
        <w:rPr>
          <w:rStyle w:val="normaltextrun"/>
        </w:rPr>
        <w:t>,</w:t>
      </w:r>
      <w:r w:rsidRPr="00052204">
        <w:rPr>
          <w:rStyle w:val="normaltextrun"/>
        </w:rPr>
        <w:t xml:space="preserve"> and groups, both internal and external to </w:t>
      </w:r>
      <w:r w:rsidRPr="00052204">
        <w:t>Wallace Community College</w:t>
      </w:r>
      <w:r w:rsidRPr="00052204">
        <w:rPr>
          <w:rStyle w:val="normaltextrun"/>
        </w:rPr>
        <w:t>, may not conduct commercial transactions or engage in commercial speech on </w:t>
      </w:r>
      <w:r w:rsidRPr="00052204">
        <w:t>Wallace Community College</w:t>
      </w:r>
      <w:r w:rsidRPr="00052204">
        <w:rPr>
          <w:rStyle w:val="normaltextrun"/>
        </w:rPr>
        <w:t xml:space="preserve"> property unless authorized pursuant to </w:t>
      </w:r>
      <w:r w:rsidRPr="00052204">
        <w:rPr>
          <w:rStyle w:val="normaltextrun"/>
          <w:u w:val="single"/>
        </w:rPr>
        <w:t>ACCS Board of Trustees Policy 515.01</w:t>
      </w:r>
      <w:r w:rsidRPr="00052204">
        <w:rPr>
          <w:rStyle w:val="normaltextrun"/>
        </w:rPr>
        <w:t xml:space="preserve"> and approved by the President in advance. </w:t>
      </w:r>
      <w:r w:rsidRPr="00052204">
        <w:rPr>
          <w:rStyle w:val="eop"/>
        </w:rPr>
        <w:t> </w:t>
      </w:r>
    </w:p>
    <w:p w14:paraId="177A7F51" w14:textId="77777777" w:rsidR="00774D9C" w:rsidRPr="00052204" w:rsidRDefault="00774D9C" w:rsidP="0088722B">
      <w:pPr>
        <w:pStyle w:val="paragraph"/>
        <w:spacing w:before="0" w:beforeAutospacing="0" w:after="0" w:afterAutospacing="0"/>
        <w:jc w:val="both"/>
        <w:textAlignment w:val="baseline"/>
        <w:rPr>
          <w:rFonts w:ascii="Segoe UI" w:hAnsi="Segoe UI" w:cs="Segoe UI"/>
          <w:sz w:val="18"/>
          <w:szCs w:val="18"/>
        </w:rPr>
      </w:pPr>
    </w:p>
    <w:p w14:paraId="5FE7CE74" w14:textId="77777777" w:rsidR="007A111A" w:rsidRPr="00052204" w:rsidRDefault="007A111A" w:rsidP="009E56D1">
      <w:pPr>
        <w:pStyle w:val="paragraph"/>
        <w:spacing w:before="0" w:beforeAutospacing="0" w:after="0" w:afterAutospacing="0"/>
        <w:jc w:val="both"/>
        <w:textAlignment w:val="baseline"/>
        <w:rPr>
          <w:rFonts w:ascii="Segoe UI" w:hAnsi="Segoe UI" w:cs="Segoe UI"/>
          <w:sz w:val="18"/>
          <w:szCs w:val="18"/>
        </w:rPr>
      </w:pPr>
      <w:r w:rsidRPr="00052204">
        <w:rPr>
          <w:rStyle w:val="normaltextrun"/>
        </w:rPr>
        <w:t>Commercial speech means speech in which the speaker is engaged in commerce, the intended audience is commercial or actual or potential consumers, and the content of the message is commercial. Fundraising, including political fundraising, is considered solicitation and therefore deemed commercial speech under this policy.</w:t>
      </w:r>
      <w:r w:rsidRPr="00052204">
        <w:rPr>
          <w:rStyle w:val="eop"/>
        </w:rPr>
        <w:t> </w:t>
      </w:r>
    </w:p>
    <w:p w14:paraId="44EAFD9C" w14:textId="77777777" w:rsidR="00905BA6" w:rsidRPr="00052204" w:rsidRDefault="00905BA6" w:rsidP="007A111A">
      <w:pPr>
        <w:pStyle w:val="paragraph"/>
        <w:spacing w:before="0" w:beforeAutospacing="0" w:after="0" w:afterAutospacing="0"/>
        <w:jc w:val="both"/>
        <w:textAlignment w:val="baseline"/>
        <w:rPr>
          <w:rStyle w:val="normaltextrun"/>
          <w:b/>
          <w:bCs/>
          <w:strike/>
        </w:rPr>
      </w:pPr>
    </w:p>
    <w:p w14:paraId="1E7A6251" w14:textId="26B2254D" w:rsidR="007A111A" w:rsidRPr="00052204" w:rsidRDefault="007A111A" w:rsidP="00904916">
      <w:pPr>
        <w:pStyle w:val="paragraph"/>
        <w:numPr>
          <w:ilvl w:val="0"/>
          <w:numId w:val="29"/>
        </w:numPr>
        <w:spacing w:before="0" w:beforeAutospacing="0" w:after="120" w:afterAutospacing="0"/>
        <w:ind w:left="547" w:hanging="547"/>
        <w:jc w:val="both"/>
        <w:textAlignment w:val="baseline"/>
        <w:rPr>
          <w:rFonts w:ascii="Segoe UI" w:hAnsi="Segoe UI" w:cs="Segoe UI"/>
          <w:sz w:val="18"/>
          <w:szCs w:val="18"/>
        </w:rPr>
      </w:pPr>
      <w:r w:rsidRPr="00052204">
        <w:rPr>
          <w:rStyle w:val="normaltextrun"/>
          <w:b/>
          <w:bCs/>
          <w:u w:val="single"/>
        </w:rPr>
        <w:t>Policy Distribution.</w:t>
      </w:r>
      <w:r w:rsidRPr="00052204">
        <w:rPr>
          <w:rStyle w:val="eop"/>
        </w:rPr>
        <w:t> </w:t>
      </w:r>
    </w:p>
    <w:p w14:paraId="0C74B0D0" w14:textId="4B861E14" w:rsidR="00904916" w:rsidRDefault="007A111A" w:rsidP="00904916">
      <w:pPr>
        <w:pStyle w:val="paragraph"/>
        <w:spacing w:before="0" w:beforeAutospacing="0" w:after="0" w:afterAutospacing="0"/>
        <w:jc w:val="both"/>
        <w:textAlignment w:val="baseline"/>
        <w:rPr>
          <w:rStyle w:val="eop"/>
        </w:rPr>
      </w:pPr>
      <w:r w:rsidRPr="00052204">
        <w:rPr>
          <w:rStyle w:val="normaltextrun"/>
        </w:rPr>
        <w:t>This policy will be included in new student, new faculty, and new staff orientation programs. </w:t>
      </w:r>
      <w:r w:rsidRPr="00052204">
        <w:t>Wallace Community College</w:t>
      </w:r>
      <w:r w:rsidRPr="00052204">
        <w:rPr>
          <w:rStyle w:val="normaltextrun"/>
        </w:rPr>
        <w:t xml:space="preserve"> shall disseminate this policy to all </w:t>
      </w:r>
      <w:r w:rsidR="0010398E">
        <w:rPr>
          <w:rStyle w:val="normaltextrun"/>
        </w:rPr>
        <w:t>campus community members</w:t>
      </w:r>
      <w:r w:rsidRPr="00052204">
        <w:rPr>
          <w:rStyle w:val="normaltextrun"/>
        </w:rPr>
        <w:t xml:space="preserve"> and make this policy available in handbooks and our website.</w:t>
      </w:r>
      <w:r w:rsidRPr="00052204">
        <w:rPr>
          <w:rStyle w:val="eop"/>
        </w:rPr>
        <w:t> </w:t>
      </w:r>
    </w:p>
    <w:p w14:paraId="3B7B350F" w14:textId="77777777" w:rsidR="00904916" w:rsidRDefault="00904916" w:rsidP="00904916">
      <w:pPr>
        <w:pStyle w:val="paragraph"/>
        <w:spacing w:before="0" w:beforeAutospacing="0" w:after="0" w:afterAutospacing="0"/>
        <w:jc w:val="both"/>
        <w:textAlignment w:val="baseline"/>
        <w:rPr>
          <w:rFonts w:ascii="Segoe UI" w:hAnsi="Segoe UI" w:cs="Segoe UI"/>
          <w:sz w:val="18"/>
          <w:szCs w:val="18"/>
        </w:rPr>
      </w:pPr>
    </w:p>
    <w:p w14:paraId="671321C0" w14:textId="2D540C9D" w:rsidR="007A111A" w:rsidRPr="00052204" w:rsidRDefault="007A111A" w:rsidP="00904916">
      <w:pPr>
        <w:pStyle w:val="paragraph"/>
        <w:numPr>
          <w:ilvl w:val="0"/>
          <w:numId w:val="29"/>
        </w:numPr>
        <w:spacing w:before="120" w:beforeAutospacing="0" w:after="120" w:afterAutospacing="0"/>
        <w:ind w:left="547" w:hanging="547"/>
        <w:jc w:val="both"/>
        <w:textAlignment w:val="baseline"/>
        <w:rPr>
          <w:rFonts w:ascii="Segoe UI" w:hAnsi="Segoe UI" w:cs="Segoe UI"/>
          <w:sz w:val="18"/>
          <w:szCs w:val="18"/>
        </w:rPr>
      </w:pPr>
      <w:r w:rsidRPr="00052204">
        <w:rPr>
          <w:rStyle w:val="normaltextrun"/>
          <w:b/>
          <w:bCs/>
          <w:u w:val="single"/>
        </w:rPr>
        <w:t>Relationship to Other Policies.</w:t>
      </w:r>
      <w:r w:rsidRPr="00052204">
        <w:rPr>
          <w:rStyle w:val="eop"/>
        </w:rPr>
        <w:t> </w:t>
      </w:r>
    </w:p>
    <w:p w14:paraId="1BEFD67F" w14:textId="07D45BF0" w:rsidR="00904916" w:rsidRDefault="007A111A" w:rsidP="00904916">
      <w:pPr>
        <w:pStyle w:val="paragraph"/>
        <w:spacing w:before="0" w:beforeAutospacing="0" w:after="0" w:afterAutospacing="0"/>
        <w:textAlignment w:val="baseline"/>
        <w:rPr>
          <w:rStyle w:val="eop"/>
        </w:rPr>
      </w:pPr>
      <w:r w:rsidRPr="00052204">
        <w:rPr>
          <w:rStyle w:val="normaltextrun"/>
        </w:rPr>
        <w:t>This policy shall supersede and nullify any previous </w:t>
      </w:r>
      <w:r w:rsidRPr="00052204">
        <w:t>Wallace Community College</w:t>
      </w:r>
      <w:r w:rsidRPr="00052204">
        <w:rPr>
          <w:rStyle w:val="normaltextrun"/>
        </w:rPr>
        <w:t> policies that could regulate speech on </w:t>
      </w:r>
      <w:r w:rsidRPr="001052F0">
        <w:t>Wallace Community College</w:t>
      </w:r>
      <w:r w:rsidRPr="00052204">
        <w:rPr>
          <w:rStyle w:val="normaltextrun"/>
        </w:rPr>
        <w:t> campus</w:t>
      </w:r>
      <w:r w:rsidR="00774D9C" w:rsidRPr="00052204">
        <w:rPr>
          <w:rStyle w:val="normaltextrun"/>
        </w:rPr>
        <w:t>es</w:t>
      </w:r>
      <w:r w:rsidRPr="00052204">
        <w:rPr>
          <w:rStyle w:val="normaltextrun"/>
        </w:rPr>
        <w:t>.  However, this policy is not intended to supersede, nullify, or amend any </w:t>
      </w:r>
      <w:r w:rsidRPr="001052F0">
        <w:t>Wallace Community College</w:t>
      </w:r>
      <w:r w:rsidRPr="00052204">
        <w:rPr>
          <w:rStyle w:val="normaltextrun"/>
        </w:rPr>
        <w:t> policy that regulates the reservations and use of </w:t>
      </w:r>
      <w:r w:rsidRPr="00052204">
        <w:rPr>
          <w:rStyle w:val="normaltextrun"/>
          <w:u w:val="single"/>
        </w:rPr>
        <w:t>interior</w:t>
      </w:r>
      <w:r w:rsidRPr="00052204">
        <w:rPr>
          <w:rStyle w:val="normaltextrun"/>
        </w:rPr>
        <w:t> spaces on campus</w:t>
      </w:r>
      <w:r w:rsidR="0010398E">
        <w:rPr>
          <w:rStyle w:val="normaltextrun"/>
        </w:rPr>
        <w:t xml:space="preserve"> or charge</w:t>
      </w:r>
      <w:r w:rsidRPr="00052204">
        <w:rPr>
          <w:rStyle w:val="normaltextrun"/>
        </w:rPr>
        <w:t xml:space="preserve"> incidental fees for the use of such spaces.</w:t>
      </w:r>
      <w:r w:rsidRPr="00052204">
        <w:rPr>
          <w:rStyle w:val="eop"/>
        </w:rPr>
        <w:t> </w:t>
      </w:r>
    </w:p>
    <w:p w14:paraId="6136256B" w14:textId="77777777" w:rsidR="00904916" w:rsidRDefault="00904916" w:rsidP="00904916">
      <w:pPr>
        <w:pStyle w:val="paragraph"/>
        <w:spacing w:before="0" w:beforeAutospacing="0" w:after="0" w:afterAutospacing="0"/>
        <w:textAlignment w:val="baseline"/>
        <w:rPr>
          <w:rStyle w:val="eop"/>
        </w:rPr>
      </w:pPr>
    </w:p>
    <w:p w14:paraId="53EBC14A" w14:textId="277CB589" w:rsidR="007A111A" w:rsidRPr="00052204" w:rsidRDefault="007A111A" w:rsidP="00904916">
      <w:pPr>
        <w:pStyle w:val="paragraph"/>
        <w:numPr>
          <w:ilvl w:val="0"/>
          <w:numId w:val="29"/>
        </w:numPr>
        <w:spacing w:before="0" w:beforeAutospacing="0" w:after="120" w:afterAutospacing="0"/>
        <w:ind w:left="547" w:hanging="547"/>
        <w:textAlignment w:val="baseline"/>
        <w:rPr>
          <w:rFonts w:ascii="Segoe UI" w:hAnsi="Segoe UI" w:cs="Segoe UI"/>
          <w:sz w:val="18"/>
          <w:szCs w:val="18"/>
        </w:rPr>
      </w:pPr>
      <w:r w:rsidRPr="00052204">
        <w:rPr>
          <w:rStyle w:val="normaltextrun"/>
          <w:b/>
          <w:bCs/>
          <w:u w:val="single"/>
        </w:rPr>
        <w:t>Annual Report.</w:t>
      </w:r>
      <w:r w:rsidRPr="00052204">
        <w:rPr>
          <w:rStyle w:val="eop"/>
        </w:rPr>
        <w:t> </w:t>
      </w:r>
    </w:p>
    <w:p w14:paraId="24E4B81A" w14:textId="35D4513F" w:rsidR="007A111A" w:rsidRPr="00052204" w:rsidRDefault="007A111A" w:rsidP="0088722B">
      <w:pPr>
        <w:pStyle w:val="paragraph"/>
        <w:spacing w:before="0" w:beforeAutospacing="0" w:after="0" w:afterAutospacing="0"/>
        <w:jc w:val="both"/>
        <w:textAlignment w:val="baseline"/>
        <w:rPr>
          <w:rStyle w:val="eop"/>
        </w:rPr>
      </w:pPr>
      <w:r w:rsidRPr="001052F0">
        <w:t>Wallace Community College</w:t>
      </w:r>
      <w:r w:rsidRPr="00052204">
        <w:rPr>
          <w:rStyle w:val="normaltextrun"/>
        </w:rPr>
        <w:t> will submit an annual report to the Chancellor and Board of Trustees by August 15 for the prior 12-month period ending July 31 that includes the following:</w:t>
      </w:r>
      <w:r w:rsidRPr="00052204">
        <w:rPr>
          <w:rStyle w:val="eop"/>
        </w:rPr>
        <w:t> </w:t>
      </w:r>
    </w:p>
    <w:p w14:paraId="2D3DA5E5" w14:textId="77777777" w:rsidR="00774D9C" w:rsidRPr="00052204" w:rsidRDefault="00774D9C" w:rsidP="0088722B">
      <w:pPr>
        <w:pStyle w:val="paragraph"/>
        <w:spacing w:before="0" w:beforeAutospacing="0" w:after="0" w:afterAutospacing="0"/>
        <w:jc w:val="both"/>
        <w:textAlignment w:val="baseline"/>
        <w:rPr>
          <w:rFonts w:ascii="Segoe UI" w:hAnsi="Segoe UI" w:cs="Segoe UI"/>
          <w:sz w:val="18"/>
          <w:szCs w:val="18"/>
        </w:rPr>
      </w:pPr>
    </w:p>
    <w:p w14:paraId="2BB6FAEB" w14:textId="77777777" w:rsidR="007A111A" w:rsidRPr="00052204" w:rsidRDefault="007A111A" w:rsidP="00904916">
      <w:pPr>
        <w:pStyle w:val="paragraph"/>
        <w:numPr>
          <w:ilvl w:val="0"/>
          <w:numId w:val="24"/>
        </w:numPr>
        <w:tabs>
          <w:tab w:val="clear" w:pos="720"/>
          <w:tab w:val="num" w:pos="1080"/>
        </w:tabs>
        <w:spacing w:before="0" w:beforeAutospacing="0" w:after="0" w:afterAutospacing="0"/>
        <w:ind w:left="1080"/>
        <w:jc w:val="both"/>
        <w:textAlignment w:val="baseline"/>
        <w:rPr>
          <w:sz w:val="22"/>
          <w:szCs w:val="22"/>
        </w:rPr>
      </w:pPr>
      <w:r w:rsidRPr="00052204">
        <w:rPr>
          <w:rStyle w:val="normaltextrun"/>
        </w:rPr>
        <w:t>The date and description of each violation of this policy.</w:t>
      </w:r>
      <w:r w:rsidRPr="00052204">
        <w:rPr>
          <w:rStyle w:val="eop"/>
        </w:rPr>
        <w:t> </w:t>
      </w:r>
    </w:p>
    <w:p w14:paraId="0FB93938" w14:textId="77777777" w:rsidR="007A111A" w:rsidRPr="00052204" w:rsidRDefault="007A111A" w:rsidP="00904916">
      <w:pPr>
        <w:pStyle w:val="paragraph"/>
        <w:numPr>
          <w:ilvl w:val="0"/>
          <w:numId w:val="25"/>
        </w:numPr>
        <w:tabs>
          <w:tab w:val="clear" w:pos="720"/>
          <w:tab w:val="num" w:pos="1080"/>
        </w:tabs>
        <w:spacing w:before="0" w:beforeAutospacing="0" w:after="0" w:afterAutospacing="0"/>
        <w:ind w:left="1080"/>
        <w:jc w:val="both"/>
        <w:textAlignment w:val="baseline"/>
        <w:rPr>
          <w:sz w:val="22"/>
          <w:szCs w:val="22"/>
        </w:rPr>
      </w:pPr>
      <w:r w:rsidRPr="00052204">
        <w:rPr>
          <w:rStyle w:val="normaltextrun"/>
        </w:rPr>
        <w:t>A description of the administrative handling and discipline relating to each violation.</w:t>
      </w:r>
      <w:r w:rsidRPr="00052204">
        <w:rPr>
          <w:rStyle w:val="eop"/>
        </w:rPr>
        <w:t> </w:t>
      </w:r>
    </w:p>
    <w:p w14:paraId="00A3E20D" w14:textId="77777777" w:rsidR="007A111A" w:rsidRPr="00052204" w:rsidRDefault="007A111A" w:rsidP="00904916">
      <w:pPr>
        <w:pStyle w:val="paragraph"/>
        <w:numPr>
          <w:ilvl w:val="0"/>
          <w:numId w:val="26"/>
        </w:numPr>
        <w:tabs>
          <w:tab w:val="clear" w:pos="720"/>
          <w:tab w:val="num" w:pos="1080"/>
        </w:tabs>
        <w:spacing w:before="0" w:beforeAutospacing="0" w:after="0" w:afterAutospacing="0"/>
        <w:ind w:left="1080"/>
        <w:jc w:val="both"/>
        <w:textAlignment w:val="baseline"/>
        <w:rPr>
          <w:sz w:val="22"/>
          <w:szCs w:val="22"/>
        </w:rPr>
      </w:pPr>
      <w:r w:rsidRPr="00052204">
        <w:rPr>
          <w:rStyle w:val="normaltextrun"/>
        </w:rPr>
        <w:t>A description of substantial difficulties, controversies, or successes in maintaining a posture of administrative and institutional neutrality.</w:t>
      </w:r>
      <w:r w:rsidRPr="00052204">
        <w:rPr>
          <w:rStyle w:val="eop"/>
        </w:rPr>
        <w:t> </w:t>
      </w:r>
    </w:p>
    <w:p w14:paraId="7682656B" w14:textId="6A5A2B55" w:rsidR="00BC5FA5" w:rsidRPr="00052204" w:rsidRDefault="007A111A" w:rsidP="00904916">
      <w:pPr>
        <w:pStyle w:val="paragraph"/>
        <w:numPr>
          <w:ilvl w:val="0"/>
          <w:numId w:val="27"/>
        </w:numPr>
        <w:tabs>
          <w:tab w:val="clear" w:pos="720"/>
          <w:tab w:val="num" w:pos="1080"/>
        </w:tabs>
        <w:spacing w:before="0" w:beforeAutospacing="0" w:after="0" w:afterAutospacing="0"/>
        <w:ind w:left="1080"/>
        <w:jc w:val="both"/>
        <w:textAlignment w:val="baseline"/>
      </w:pPr>
      <w:r w:rsidRPr="00052204">
        <w:rPr>
          <w:rStyle w:val="normaltextrun"/>
        </w:rPr>
        <w:t>Any additional assessments, criticism, commendations, or recommendations </w:t>
      </w:r>
      <w:r w:rsidRPr="001052F0">
        <w:t>Wallace Community College</w:t>
      </w:r>
      <w:r w:rsidRPr="00052204">
        <w:rPr>
          <w:rStyle w:val="normaltextrun"/>
        </w:rPr>
        <w:t> sees fit to include.</w:t>
      </w:r>
      <w:r w:rsidRPr="00052204">
        <w:rPr>
          <w:rStyle w:val="eop"/>
        </w:rPr>
        <w:t> </w:t>
      </w:r>
    </w:p>
    <w:sectPr w:rsidR="00BC5FA5" w:rsidRPr="00052204" w:rsidSect="00963DA7">
      <w:headerReference w:type="default" r:id="rId10"/>
      <w:footerReference w:type="default" r:id="rId11"/>
      <w:headerReference w:type="first" r:id="rId12"/>
      <w:footerReference w:type="first" r:id="rId13"/>
      <w:pgSz w:w="12240" w:h="15840" w:code="1"/>
      <w:pgMar w:top="1800" w:right="1440" w:bottom="1440" w:left="1440" w:header="720" w:footer="720" w:gutter="0"/>
      <w:cols w:space="720"/>
      <w:titlePg/>
      <w:docGrid w:linePitch="360"/>
      <w:sectPrChange w:id="162" w:author="Annajean Presley" w:date="2021-04-30T09:03:00Z">
        <w:sectPr w:rsidR="00BC5FA5" w:rsidRPr="00052204" w:rsidSect="00963DA7">
          <w:pgMar w:top="1440" w:right="1440" w:bottom="1440" w:left="1440" w:header="63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9AAF4" w14:textId="77777777" w:rsidR="00A81E7A" w:rsidRDefault="00A81E7A" w:rsidP="007A111A">
      <w:pPr>
        <w:spacing w:after="0" w:line="240" w:lineRule="auto"/>
      </w:pPr>
      <w:r>
        <w:separator/>
      </w:r>
    </w:p>
  </w:endnote>
  <w:endnote w:type="continuationSeparator" w:id="0">
    <w:p w14:paraId="4FC05E7F" w14:textId="77777777" w:rsidR="00A81E7A" w:rsidRDefault="00A81E7A" w:rsidP="007A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70795552"/>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10BAF95" w14:textId="3A3C801E" w:rsidR="00510B00" w:rsidRPr="00510B00" w:rsidRDefault="00510B00">
            <w:pPr>
              <w:pStyle w:val="Footer"/>
              <w:jc w:val="center"/>
              <w:rPr>
                <w:rFonts w:ascii="Times New Roman" w:hAnsi="Times New Roman" w:cs="Times New Roman"/>
              </w:rPr>
            </w:pPr>
            <w:r w:rsidRPr="00510B00">
              <w:rPr>
                <w:rFonts w:ascii="Times New Roman" w:hAnsi="Times New Roman" w:cs="Times New Roman"/>
              </w:rPr>
              <w:t xml:space="preserve">Page </w:t>
            </w:r>
            <w:r w:rsidRPr="00510B00">
              <w:rPr>
                <w:rFonts w:ascii="Times New Roman" w:hAnsi="Times New Roman" w:cs="Times New Roman"/>
                <w:b/>
                <w:bCs/>
              </w:rPr>
              <w:fldChar w:fldCharType="begin"/>
            </w:r>
            <w:r w:rsidRPr="00510B00">
              <w:rPr>
                <w:rFonts w:ascii="Times New Roman" w:hAnsi="Times New Roman" w:cs="Times New Roman"/>
                <w:b/>
                <w:bCs/>
              </w:rPr>
              <w:instrText xml:space="preserve"> PAGE </w:instrText>
            </w:r>
            <w:r w:rsidRPr="00510B00">
              <w:rPr>
                <w:rFonts w:ascii="Times New Roman" w:hAnsi="Times New Roman" w:cs="Times New Roman"/>
                <w:b/>
                <w:bCs/>
              </w:rPr>
              <w:fldChar w:fldCharType="separate"/>
            </w:r>
            <w:r w:rsidR="00963DA7">
              <w:rPr>
                <w:rFonts w:ascii="Times New Roman" w:hAnsi="Times New Roman" w:cs="Times New Roman"/>
                <w:b/>
                <w:bCs/>
                <w:noProof/>
              </w:rPr>
              <w:t>6</w:t>
            </w:r>
            <w:r w:rsidRPr="00510B00">
              <w:rPr>
                <w:rFonts w:ascii="Times New Roman" w:hAnsi="Times New Roman" w:cs="Times New Roman"/>
                <w:b/>
                <w:bCs/>
              </w:rPr>
              <w:fldChar w:fldCharType="end"/>
            </w:r>
            <w:r w:rsidRPr="00510B00">
              <w:rPr>
                <w:rFonts w:ascii="Times New Roman" w:hAnsi="Times New Roman" w:cs="Times New Roman"/>
              </w:rPr>
              <w:t xml:space="preserve"> of </w:t>
            </w:r>
            <w:r w:rsidRPr="00510B00">
              <w:rPr>
                <w:rFonts w:ascii="Times New Roman" w:hAnsi="Times New Roman" w:cs="Times New Roman"/>
                <w:b/>
                <w:bCs/>
              </w:rPr>
              <w:fldChar w:fldCharType="begin"/>
            </w:r>
            <w:r w:rsidRPr="00510B00">
              <w:rPr>
                <w:rFonts w:ascii="Times New Roman" w:hAnsi="Times New Roman" w:cs="Times New Roman"/>
                <w:b/>
                <w:bCs/>
              </w:rPr>
              <w:instrText xml:space="preserve"> NUMPAGES  </w:instrText>
            </w:r>
            <w:r w:rsidRPr="00510B00">
              <w:rPr>
                <w:rFonts w:ascii="Times New Roman" w:hAnsi="Times New Roman" w:cs="Times New Roman"/>
                <w:b/>
                <w:bCs/>
              </w:rPr>
              <w:fldChar w:fldCharType="separate"/>
            </w:r>
            <w:r w:rsidR="00963DA7">
              <w:rPr>
                <w:rFonts w:ascii="Times New Roman" w:hAnsi="Times New Roman" w:cs="Times New Roman"/>
                <w:b/>
                <w:bCs/>
                <w:noProof/>
              </w:rPr>
              <w:t>6</w:t>
            </w:r>
            <w:r w:rsidRPr="00510B00">
              <w:rPr>
                <w:rFonts w:ascii="Times New Roman" w:hAnsi="Times New Roman" w:cs="Times New Roman"/>
                <w:b/>
                <w:bCs/>
              </w:rPr>
              <w:fldChar w:fldCharType="end"/>
            </w:r>
          </w:p>
        </w:sdtContent>
      </w:sdt>
    </w:sdtContent>
  </w:sdt>
  <w:p w14:paraId="62486C05" w14:textId="77777777" w:rsidR="007A111A" w:rsidRDefault="007A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385472"/>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506047753"/>
          <w:docPartObj>
            <w:docPartGallery w:val="Page Numbers (Top of Page)"/>
            <w:docPartUnique/>
          </w:docPartObj>
        </w:sdtPr>
        <w:sdtEndPr/>
        <w:sdtContent>
          <w:p w14:paraId="634DDF72" w14:textId="6212F96B" w:rsidR="00607A3A" w:rsidRPr="00607A3A" w:rsidRDefault="00607A3A">
            <w:pPr>
              <w:pStyle w:val="Footer"/>
              <w:jc w:val="center"/>
              <w:rPr>
                <w:rFonts w:ascii="Times New Roman" w:hAnsi="Times New Roman" w:cs="Times New Roman"/>
              </w:rPr>
            </w:pPr>
            <w:r w:rsidRPr="00607A3A">
              <w:rPr>
                <w:rFonts w:ascii="Times New Roman" w:hAnsi="Times New Roman" w:cs="Times New Roman"/>
              </w:rPr>
              <w:t xml:space="preserve">Page </w:t>
            </w:r>
            <w:r w:rsidRPr="00607A3A">
              <w:rPr>
                <w:rFonts w:ascii="Times New Roman" w:hAnsi="Times New Roman" w:cs="Times New Roman"/>
                <w:b/>
                <w:bCs/>
              </w:rPr>
              <w:fldChar w:fldCharType="begin"/>
            </w:r>
            <w:r w:rsidRPr="00607A3A">
              <w:rPr>
                <w:rFonts w:ascii="Times New Roman" w:hAnsi="Times New Roman" w:cs="Times New Roman"/>
                <w:b/>
                <w:bCs/>
              </w:rPr>
              <w:instrText xml:space="preserve"> PAGE </w:instrText>
            </w:r>
            <w:r w:rsidRPr="00607A3A">
              <w:rPr>
                <w:rFonts w:ascii="Times New Roman" w:hAnsi="Times New Roman" w:cs="Times New Roman"/>
                <w:b/>
                <w:bCs/>
              </w:rPr>
              <w:fldChar w:fldCharType="separate"/>
            </w:r>
            <w:r w:rsidR="00963DA7">
              <w:rPr>
                <w:rFonts w:ascii="Times New Roman" w:hAnsi="Times New Roman" w:cs="Times New Roman"/>
                <w:b/>
                <w:bCs/>
                <w:noProof/>
              </w:rPr>
              <w:t>1</w:t>
            </w:r>
            <w:r w:rsidRPr="00607A3A">
              <w:rPr>
                <w:rFonts w:ascii="Times New Roman" w:hAnsi="Times New Roman" w:cs="Times New Roman"/>
                <w:b/>
                <w:bCs/>
              </w:rPr>
              <w:fldChar w:fldCharType="end"/>
            </w:r>
            <w:r w:rsidRPr="00607A3A">
              <w:rPr>
                <w:rFonts w:ascii="Times New Roman" w:hAnsi="Times New Roman" w:cs="Times New Roman"/>
              </w:rPr>
              <w:t xml:space="preserve"> of </w:t>
            </w:r>
            <w:r w:rsidRPr="00607A3A">
              <w:rPr>
                <w:rFonts w:ascii="Times New Roman" w:hAnsi="Times New Roman" w:cs="Times New Roman"/>
                <w:b/>
                <w:bCs/>
              </w:rPr>
              <w:fldChar w:fldCharType="begin"/>
            </w:r>
            <w:r w:rsidRPr="00607A3A">
              <w:rPr>
                <w:rFonts w:ascii="Times New Roman" w:hAnsi="Times New Roman" w:cs="Times New Roman"/>
                <w:b/>
                <w:bCs/>
              </w:rPr>
              <w:instrText xml:space="preserve"> NUMPAGES  </w:instrText>
            </w:r>
            <w:r w:rsidRPr="00607A3A">
              <w:rPr>
                <w:rFonts w:ascii="Times New Roman" w:hAnsi="Times New Roman" w:cs="Times New Roman"/>
                <w:b/>
                <w:bCs/>
              </w:rPr>
              <w:fldChar w:fldCharType="separate"/>
            </w:r>
            <w:r w:rsidR="00963DA7">
              <w:rPr>
                <w:rFonts w:ascii="Times New Roman" w:hAnsi="Times New Roman" w:cs="Times New Roman"/>
                <w:b/>
                <w:bCs/>
                <w:noProof/>
              </w:rPr>
              <w:t>6</w:t>
            </w:r>
            <w:r w:rsidRPr="00607A3A">
              <w:rPr>
                <w:rFonts w:ascii="Times New Roman" w:hAnsi="Times New Roman" w:cs="Times New Roman"/>
                <w:b/>
                <w:bCs/>
              </w:rPr>
              <w:fldChar w:fldCharType="end"/>
            </w:r>
          </w:p>
        </w:sdtContent>
      </w:sdt>
    </w:sdtContent>
  </w:sdt>
  <w:p w14:paraId="02AEB2F6" w14:textId="77777777" w:rsidR="00607A3A" w:rsidRDefault="0060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A182C" w14:textId="77777777" w:rsidR="00A81E7A" w:rsidRDefault="00A81E7A" w:rsidP="007A111A">
      <w:pPr>
        <w:spacing w:after="0" w:line="240" w:lineRule="auto"/>
      </w:pPr>
      <w:r>
        <w:separator/>
      </w:r>
    </w:p>
  </w:footnote>
  <w:footnote w:type="continuationSeparator" w:id="0">
    <w:p w14:paraId="6983512F" w14:textId="77777777" w:rsidR="00A81E7A" w:rsidRDefault="00A81E7A" w:rsidP="007A1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7D78" w14:textId="0E2CFC58" w:rsidR="00607A3A" w:rsidRPr="00607A3A" w:rsidRDefault="00607A3A" w:rsidP="00607A3A">
    <w:pPr>
      <w:pStyle w:val="Header"/>
      <w:jc w:val="center"/>
      <w:rPr>
        <w:rFonts w:ascii="Baskerville Old Face" w:hAnsi="Baskerville Old Face"/>
        <w:sz w:val="24"/>
      </w:rPr>
    </w:pPr>
    <w:r w:rsidRPr="00607A3A">
      <w:rPr>
        <w:rFonts w:ascii="Baskerville Old Face" w:hAnsi="Baskerville Old Face"/>
        <w:sz w:val="24"/>
      </w:rPr>
      <w:t>Wallace Community College</w:t>
    </w:r>
  </w:p>
  <w:p w14:paraId="4DDBEF00" w14:textId="17E69BD3" w:rsidR="00134C7A" w:rsidRDefault="00607A3A" w:rsidP="00607A3A">
    <w:pPr>
      <w:pStyle w:val="Header"/>
      <w:jc w:val="center"/>
      <w:rPr>
        <w:ins w:id="148" w:author="Annajean Presley" w:date="2021-04-30T09:01:00Z"/>
        <w:rFonts w:ascii="Baskerville Old Face" w:hAnsi="Baskerville Old Face"/>
        <w:sz w:val="24"/>
      </w:rPr>
    </w:pPr>
    <w:r w:rsidRPr="00607A3A">
      <w:rPr>
        <w:rFonts w:ascii="Baskerville Old Face" w:hAnsi="Baskerville Old Face"/>
        <w:sz w:val="24"/>
      </w:rPr>
      <w:t>Expressive Activities Policy</w:t>
    </w:r>
  </w:p>
  <w:p w14:paraId="04F49A8A" w14:textId="23896874" w:rsidR="00167EE9" w:rsidRPr="00167EE9" w:rsidRDefault="00963DA7" w:rsidP="00963DA7">
    <w:pPr>
      <w:pStyle w:val="Header"/>
      <w:tabs>
        <w:tab w:val="left" w:pos="6390"/>
      </w:tabs>
      <w:rPr>
        <w:rFonts w:ascii="Baskerville Old Face" w:hAnsi="Baskerville Old Face"/>
        <w:sz w:val="18"/>
        <w:szCs w:val="18"/>
        <w:rPrChange w:id="149" w:author="Annajean Presley" w:date="2021-04-30T09:01:00Z">
          <w:rPr>
            <w:rFonts w:ascii="Baskerville Old Face" w:hAnsi="Baskerville Old Face"/>
            <w:sz w:val="24"/>
          </w:rPr>
        </w:rPrChange>
      </w:rPr>
      <w:pPrChange w:id="150" w:author="Annajean Presley" w:date="2021-04-30T09:03:00Z">
        <w:pPr>
          <w:pStyle w:val="Header"/>
          <w:jc w:val="center"/>
        </w:pPr>
      </w:pPrChange>
    </w:pPr>
    <w:ins w:id="151" w:author="Annajean Presley" w:date="2021-04-30T09:03:00Z">
      <w:r>
        <w:rPr>
          <w:rFonts w:ascii="Baskerville Old Face" w:hAnsi="Baskerville Old Face"/>
          <w:sz w:val="18"/>
          <w:szCs w:val="18"/>
        </w:rPr>
        <w:tab/>
      </w:r>
    </w:ins>
    <w:ins w:id="152" w:author="Annajean Presley" w:date="2021-04-30T09:01:00Z">
      <w:r w:rsidR="00167EE9" w:rsidRPr="00167EE9">
        <w:rPr>
          <w:rFonts w:ascii="Baskerville Old Face" w:hAnsi="Baskerville Old Face"/>
          <w:sz w:val="18"/>
          <w:szCs w:val="18"/>
          <w:rPrChange w:id="153" w:author="Annajean Presley" w:date="2021-04-30T09:01:00Z">
            <w:rPr>
              <w:rFonts w:ascii="Baskerville Old Face" w:hAnsi="Baskerville Old Face"/>
              <w:sz w:val="24"/>
            </w:rPr>
          </w:rPrChange>
        </w:rPr>
        <w:t>Revised:  10/20/2021</w:t>
      </w:r>
    </w:ins>
    <w:ins w:id="154" w:author="Annajean Presley" w:date="2021-04-30T09:03:00Z">
      <w:r>
        <w:rPr>
          <w:rFonts w:ascii="Baskerville Old Face" w:hAnsi="Baskerville Old Face"/>
          <w:sz w:val="18"/>
          <w:szCs w:val="18"/>
        </w:rPr>
        <w:tab/>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4C7D" w14:textId="3DFE1046" w:rsidR="00607A3A" w:rsidRDefault="00167EE9">
    <w:pPr>
      <w:pStyle w:val="Header"/>
    </w:pPr>
    <w:ins w:id="155" w:author="Annajean Presley" w:date="2021-04-30T08:58:00Z">
      <w:r>
        <w:rPr>
          <w:noProof/>
        </w:rPr>
        <mc:AlternateContent>
          <mc:Choice Requires="wps">
            <w:drawing>
              <wp:anchor distT="45720" distB="45720" distL="114300" distR="114300" simplePos="0" relativeHeight="251659264" behindDoc="0" locked="0" layoutInCell="1" allowOverlap="1" wp14:anchorId="4F2261D5" wp14:editId="0B014F70">
                <wp:simplePos x="0" y="0"/>
                <wp:positionH relativeFrom="column">
                  <wp:posOffset>4526915</wp:posOffset>
                </wp:positionH>
                <wp:positionV relativeFrom="paragraph">
                  <wp:posOffset>-117475</wp:posOffset>
                </wp:positionV>
                <wp:extent cx="1167765" cy="212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212725"/>
                        </a:xfrm>
                        <a:prstGeom prst="rect">
                          <a:avLst/>
                        </a:prstGeom>
                        <a:solidFill>
                          <a:srgbClr val="FFFFFF"/>
                        </a:solidFill>
                        <a:ln w="9525">
                          <a:noFill/>
                          <a:miter lim="800000"/>
                          <a:headEnd/>
                          <a:tailEnd/>
                        </a:ln>
                      </wps:spPr>
                      <wps:txbx>
                        <w:txbxContent>
                          <w:p w14:paraId="099E5290" w14:textId="06A9CE80" w:rsidR="00167EE9" w:rsidRPr="00167EE9" w:rsidRDefault="00167EE9">
                            <w:pPr>
                              <w:rPr>
                                <w:sz w:val="18"/>
                                <w:szCs w:val="18"/>
                                <w:rPrChange w:id="156" w:author="Annajean Presley" w:date="2021-04-30T08:59:00Z">
                                  <w:rPr/>
                                </w:rPrChange>
                              </w:rPr>
                            </w:pPr>
                            <w:ins w:id="157" w:author="Annajean Presley" w:date="2021-04-30T08:59:00Z">
                              <w:r w:rsidRPr="00167EE9">
                                <w:rPr>
                                  <w:sz w:val="18"/>
                                  <w:szCs w:val="18"/>
                                  <w:rPrChange w:id="158" w:author="Annajean Presley" w:date="2021-04-30T08:59:00Z">
                                    <w:rPr/>
                                  </w:rPrChange>
                                </w:rPr>
                                <w:t>Revised: 04/30/2021</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261D5" id="_x0000_t202" coordsize="21600,21600" o:spt="202" path="m,l,21600r21600,l21600,xe">
                <v:stroke joinstyle="miter"/>
                <v:path gradientshapeok="t" o:connecttype="rect"/>
              </v:shapetype>
              <v:shape id="Text Box 2" o:spid="_x0000_s1026" type="#_x0000_t202" style="position:absolute;margin-left:356.45pt;margin-top:-9.25pt;width:91.95pt;height:1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" stroked="f">
                <v:textbox>
                  <w:txbxContent>
                    <w:p w14:paraId="099E5290" w14:textId="06A9CE80" w:rsidR="00167EE9" w:rsidRPr="00167EE9" w:rsidRDefault="00167EE9">
                      <w:pPr>
                        <w:rPr>
                          <w:sz w:val="18"/>
                          <w:szCs w:val="18"/>
                          <w:rPrChange w:id="159" w:author="Annajean Presley" w:date="2021-04-30T08:59:00Z">
                            <w:rPr/>
                          </w:rPrChange>
                        </w:rPr>
                      </w:pPr>
                      <w:ins w:id="160" w:author="Annajean Presley" w:date="2021-04-30T08:59:00Z">
                        <w:r w:rsidRPr="00167EE9">
                          <w:rPr>
                            <w:sz w:val="18"/>
                            <w:szCs w:val="18"/>
                            <w:rPrChange w:id="161" w:author="Annajean Presley" w:date="2021-04-30T08:59:00Z">
                              <w:rPr/>
                            </w:rPrChange>
                          </w:rPr>
                          <w:t>Revised: 04/30/2021</w:t>
                        </w:r>
                      </w:ins>
                    </w:p>
                  </w:txbxContent>
                </v:textbox>
                <w10:wrap type="square"/>
              </v:shape>
            </w:pict>
          </mc:Fallback>
        </mc:AlternateContent>
      </w:r>
    </w:ins>
    <w:r>
      <w:rPr>
        <w:noProof/>
      </w:rPr>
      <w:drawing>
        <wp:anchor distT="0" distB="0" distL="114300" distR="114300" simplePos="0" relativeHeight="251657216" behindDoc="0" locked="0" layoutInCell="1" allowOverlap="1" wp14:anchorId="6AA09E62" wp14:editId="53958EDF">
          <wp:simplePos x="0" y="0"/>
          <wp:positionH relativeFrom="column">
            <wp:posOffset>4468625</wp:posOffset>
          </wp:positionH>
          <wp:positionV relativeFrom="paragraph">
            <wp:posOffset>158523</wp:posOffset>
          </wp:positionV>
          <wp:extent cx="1288194" cy="509767"/>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C Logo2.jpg"/>
                  <pic:cNvPicPr/>
                </pic:nvPicPr>
                <pic:blipFill>
                  <a:blip r:embed="rId1">
                    <a:extLst>
                      <a:ext uri="{28A0092B-C50C-407E-A947-70E740481C1C}">
                        <a14:useLocalDpi xmlns:a14="http://schemas.microsoft.com/office/drawing/2010/main" val="0"/>
                      </a:ext>
                    </a:extLst>
                  </a:blip>
                  <a:stretch>
                    <a:fillRect/>
                  </a:stretch>
                </pic:blipFill>
                <pic:spPr>
                  <a:xfrm>
                    <a:off x="0" y="0"/>
                    <a:ext cx="1288194" cy="5097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4FEF"/>
    <w:multiLevelType w:val="multilevel"/>
    <w:tmpl w:val="7ABA9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303E8"/>
    <w:multiLevelType w:val="multilevel"/>
    <w:tmpl w:val="2B06E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82D4F"/>
    <w:multiLevelType w:val="multilevel"/>
    <w:tmpl w:val="B45A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D103F"/>
    <w:multiLevelType w:val="multilevel"/>
    <w:tmpl w:val="CF72E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A116B"/>
    <w:multiLevelType w:val="hybridMultilevel"/>
    <w:tmpl w:val="F334DC6E"/>
    <w:lvl w:ilvl="0" w:tplc="B0FAFAC4">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A012B"/>
    <w:multiLevelType w:val="multilevel"/>
    <w:tmpl w:val="5992A7E2"/>
    <w:lvl w:ilvl="0">
      <w:start w:val="1"/>
      <w:numFmt w:val="decimal"/>
      <w:lvlText w:val="%1."/>
      <w:lvlJc w:val="left"/>
      <w:pPr>
        <w:tabs>
          <w:tab w:val="num" w:pos="720"/>
        </w:tabs>
        <w:ind w:left="720" w:hanging="360"/>
      </w:pPr>
      <w:rPr>
        <w:rFonts w:hint="default"/>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E11E3A"/>
    <w:multiLevelType w:val="multilevel"/>
    <w:tmpl w:val="7C9C00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63E0D"/>
    <w:multiLevelType w:val="multilevel"/>
    <w:tmpl w:val="5106C7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F660A"/>
    <w:multiLevelType w:val="multilevel"/>
    <w:tmpl w:val="AD2038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D09B5"/>
    <w:multiLevelType w:val="multilevel"/>
    <w:tmpl w:val="34783C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C2BA4"/>
    <w:multiLevelType w:val="hybridMultilevel"/>
    <w:tmpl w:val="B606B49C"/>
    <w:lvl w:ilvl="0" w:tplc="0FF8E4AA">
      <w:start w:val="1"/>
      <w:numFmt w:val="upperRoman"/>
      <w:lvlText w:val="%1."/>
      <w:lvlJc w:val="left"/>
      <w:pPr>
        <w:ind w:left="360" w:hanging="720"/>
      </w:pPr>
      <w:rPr>
        <w:rFonts w:ascii="Times New Roman" w:hAnsi="Times New Roman" w:cs="Times New Roman" w:hint="default"/>
        <w:b/>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83A7C00"/>
    <w:multiLevelType w:val="multilevel"/>
    <w:tmpl w:val="9F284C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CD2F05"/>
    <w:multiLevelType w:val="multilevel"/>
    <w:tmpl w:val="41DE50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A5131"/>
    <w:multiLevelType w:val="hybridMultilevel"/>
    <w:tmpl w:val="F62C7DF6"/>
    <w:lvl w:ilvl="0" w:tplc="102A90A4">
      <w:start w:val="16"/>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95419"/>
    <w:multiLevelType w:val="hybridMultilevel"/>
    <w:tmpl w:val="FAAA0FC0"/>
    <w:lvl w:ilvl="0" w:tplc="406CBE4E">
      <w:start w:val="14"/>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11E8C"/>
    <w:multiLevelType w:val="multilevel"/>
    <w:tmpl w:val="31CEFF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8B4DC3"/>
    <w:multiLevelType w:val="hybridMultilevel"/>
    <w:tmpl w:val="F72E5962"/>
    <w:lvl w:ilvl="0" w:tplc="8786B766">
      <w:start w:val="15"/>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121DC"/>
    <w:multiLevelType w:val="multilevel"/>
    <w:tmpl w:val="5B367C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F51E5D"/>
    <w:multiLevelType w:val="multilevel"/>
    <w:tmpl w:val="35BA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0F3B46"/>
    <w:multiLevelType w:val="multilevel"/>
    <w:tmpl w:val="5D6A1A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123C2A"/>
    <w:multiLevelType w:val="multilevel"/>
    <w:tmpl w:val="E7F0A0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460342"/>
    <w:multiLevelType w:val="multilevel"/>
    <w:tmpl w:val="72C21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7B2222"/>
    <w:multiLevelType w:val="multilevel"/>
    <w:tmpl w:val="63B21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1453B0"/>
    <w:multiLevelType w:val="multilevel"/>
    <w:tmpl w:val="F7728E46"/>
    <w:lvl w:ilvl="0">
      <w:start w:val="1"/>
      <w:numFmt w:val="decimal"/>
      <w:lvlText w:val="%1."/>
      <w:lvlJc w:val="left"/>
      <w:pPr>
        <w:tabs>
          <w:tab w:val="num" w:pos="720"/>
        </w:tabs>
        <w:ind w:left="720" w:hanging="360"/>
      </w:pPr>
      <w:rPr>
        <w:rFonts w:hint="default"/>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D926B3D"/>
    <w:multiLevelType w:val="multilevel"/>
    <w:tmpl w:val="C0844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FD4D9A"/>
    <w:multiLevelType w:val="multilevel"/>
    <w:tmpl w:val="BD18ED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702817"/>
    <w:multiLevelType w:val="hybridMultilevel"/>
    <w:tmpl w:val="9B0CBFCA"/>
    <w:lvl w:ilvl="0" w:tplc="7294F17A">
      <w:start w:val="1"/>
      <w:numFmt w:val="upperRoman"/>
      <w:lvlText w:val="%1."/>
      <w:lvlJc w:val="left"/>
      <w:pPr>
        <w:ind w:left="360" w:hanging="720"/>
      </w:pPr>
      <w:rPr>
        <w:rFonts w:ascii="Times New Roman" w:hAnsi="Times New Roman" w:cs="Times New Roman" w:hint="default"/>
        <w:b/>
        <w:sz w:val="24"/>
      </w:rPr>
    </w:lvl>
    <w:lvl w:ilvl="1" w:tplc="95205FE0">
      <w:start w:val="1"/>
      <w:numFmt w:val="upperLetter"/>
      <w:lvlText w:val="%2."/>
      <w:lvlJc w:val="left"/>
      <w:pPr>
        <w:ind w:left="720" w:hanging="360"/>
      </w:pPr>
      <w:rPr>
        <w:rFonts w:ascii="Times New Roman" w:hAnsi="Times New Roman" w:cs="Times New Roman" w:hint="default"/>
        <w:sz w:val="24"/>
        <w:szCs w:val="24"/>
      </w:rPr>
    </w:lvl>
    <w:lvl w:ilvl="2" w:tplc="41E20732">
      <w:start w:val="1"/>
      <w:numFmt w:val="decimal"/>
      <w:lvlText w:val="%3."/>
      <w:lvlJc w:val="left"/>
      <w:pPr>
        <w:ind w:left="1440" w:hanging="180"/>
      </w:pPr>
      <w:rPr>
        <w:rFonts w:ascii="Times New Roman" w:hAnsi="Times New Roman" w:cs="Times New Roman" w:hint="default"/>
        <w:sz w:val="24"/>
        <w:szCs w:val="24"/>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65FB0839"/>
    <w:multiLevelType w:val="multilevel"/>
    <w:tmpl w:val="6126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AD51B9"/>
    <w:multiLevelType w:val="multilevel"/>
    <w:tmpl w:val="C504C16E"/>
    <w:lvl w:ilvl="0">
      <w:start w:val="7"/>
      <w:numFmt w:val="decimal"/>
      <w:lvlText w:val="%1."/>
      <w:lvlJc w:val="left"/>
      <w:pPr>
        <w:tabs>
          <w:tab w:val="num" w:pos="720"/>
        </w:tabs>
        <w:ind w:left="720" w:hanging="360"/>
      </w:pPr>
      <w:rPr>
        <w:rFonts w:ascii="Times New Roman" w:hAnsi="Times New Roman" w:cs="Times New Roman" w:hint="default"/>
        <w:sz w:val="22"/>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F045F"/>
    <w:multiLevelType w:val="multilevel"/>
    <w:tmpl w:val="CD62C4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963884"/>
    <w:multiLevelType w:val="multilevel"/>
    <w:tmpl w:val="999C9488"/>
    <w:lvl w:ilvl="0">
      <w:start w:val="4"/>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31F48"/>
    <w:multiLevelType w:val="multilevel"/>
    <w:tmpl w:val="82C091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4E56D8"/>
    <w:multiLevelType w:val="multilevel"/>
    <w:tmpl w:val="AFD02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251D9E"/>
    <w:multiLevelType w:val="hybridMultilevel"/>
    <w:tmpl w:val="F7564CF6"/>
    <w:lvl w:ilvl="0" w:tplc="ED707D9E">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61E57"/>
    <w:multiLevelType w:val="hybridMultilevel"/>
    <w:tmpl w:val="A47E2794"/>
    <w:lvl w:ilvl="0" w:tplc="0FF8E4AA">
      <w:start w:val="1"/>
      <w:numFmt w:val="upperRoman"/>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43730"/>
    <w:multiLevelType w:val="hybridMultilevel"/>
    <w:tmpl w:val="D248A3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5"/>
  </w:num>
  <w:num w:numId="3">
    <w:abstractNumId w:val="23"/>
  </w:num>
  <w:num w:numId="4">
    <w:abstractNumId w:val="30"/>
  </w:num>
  <w:num w:numId="5">
    <w:abstractNumId w:val="2"/>
  </w:num>
  <w:num w:numId="6">
    <w:abstractNumId w:val="31"/>
  </w:num>
  <w:num w:numId="7">
    <w:abstractNumId w:val="24"/>
  </w:num>
  <w:num w:numId="8">
    <w:abstractNumId w:val="6"/>
  </w:num>
  <w:num w:numId="9">
    <w:abstractNumId w:val="15"/>
  </w:num>
  <w:num w:numId="10">
    <w:abstractNumId w:val="11"/>
  </w:num>
  <w:num w:numId="11">
    <w:abstractNumId w:val="17"/>
  </w:num>
  <w:num w:numId="12">
    <w:abstractNumId w:val="19"/>
  </w:num>
  <w:num w:numId="13">
    <w:abstractNumId w:val="7"/>
  </w:num>
  <w:num w:numId="14">
    <w:abstractNumId w:val="8"/>
  </w:num>
  <w:num w:numId="15">
    <w:abstractNumId w:val="9"/>
  </w:num>
  <w:num w:numId="16">
    <w:abstractNumId w:val="29"/>
  </w:num>
  <w:num w:numId="17">
    <w:abstractNumId w:val="27"/>
  </w:num>
  <w:num w:numId="18">
    <w:abstractNumId w:val="22"/>
  </w:num>
  <w:num w:numId="19">
    <w:abstractNumId w:val="3"/>
  </w:num>
  <w:num w:numId="20">
    <w:abstractNumId w:val="12"/>
  </w:num>
  <w:num w:numId="21">
    <w:abstractNumId w:val="1"/>
  </w:num>
  <w:num w:numId="22">
    <w:abstractNumId w:val="25"/>
  </w:num>
  <w:num w:numId="23">
    <w:abstractNumId w:val="28"/>
  </w:num>
  <w:num w:numId="24">
    <w:abstractNumId w:val="18"/>
  </w:num>
  <w:num w:numId="25">
    <w:abstractNumId w:val="0"/>
  </w:num>
  <w:num w:numId="26">
    <w:abstractNumId w:val="32"/>
  </w:num>
  <w:num w:numId="27">
    <w:abstractNumId w:val="21"/>
  </w:num>
  <w:num w:numId="28">
    <w:abstractNumId w:val="33"/>
  </w:num>
  <w:num w:numId="29">
    <w:abstractNumId w:val="10"/>
  </w:num>
  <w:num w:numId="30">
    <w:abstractNumId w:val="4"/>
  </w:num>
  <w:num w:numId="31">
    <w:abstractNumId w:val="26"/>
  </w:num>
  <w:num w:numId="32">
    <w:abstractNumId w:val="35"/>
  </w:num>
  <w:num w:numId="33">
    <w:abstractNumId w:val="16"/>
  </w:num>
  <w:num w:numId="34">
    <w:abstractNumId w:val="34"/>
  </w:num>
  <w:num w:numId="35">
    <w:abstractNumId w:val="14"/>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jean Presley">
    <w15:presenceInfo w15:providerId="None" w15:userId="Annajean Pre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SyMLA0MzewMLJU0lEKTi0uzszPAykwrQUAYI/L4ywAAAA="/>
  </w:docVars>
  <w:rsids>
    <w:rsidRoot w:val="007A111A"/>
    <w:rsid w:val="00027DFF"/>
    <w:rsid w:val="00052204"/>
    <w:rsid w:val="000545B8"/>
    <w:rsid w:val="000925A9"/>
    <w:rsid w:val="0010398E"/>
    <w:rsid w:val="001052F0"/>
    <w:rsid w:val="001071EF"/>
    <w:rsid w:val="00122B0C"/>
    <w:rsid w:val="00134C7A"/>
    <w:rsid w:val="00167EE9"/>
    <w:rsid w:val="001B512A"/>
    <w:rsid w:val="001C1CA6"/>
    <w:rsid w:val="0025325F"/>
    <w:rsid w:val="00254D8F"/>
    <w:rsid w:val="00294F5F"/>
    <w:rsid w:val="002E436B"/>
    <w:rsid w:val="002F173D"/>
    <w:rsid w:val="00321003"/>
    <w:rsid w:val="00334948"/>
    <w:rsid w:val="00337DEE"/>
    <w:rsid w:val="003537CA"/>
    <w:rsid w:val="00356314"/>
    <w:rsid w:val="003A03EB"/>
    <w:rsid w:val="003A2945"/>
    <w:rsid w:val="003F27C8"/>
    <w:rsid w:val="00452322"/>
    <w:rsid w:val="004F6A0D"/>
    <w:rsid w:val="0051093E"/>
    <w:rsid w:val="00510B00"/>
    <w:rsid w:val="0054636E"/>
    <w:rsid w:val="0056700D"/>
    <w:rsid w:val="00593AA3"/>
    <w:rsid w:val="0060635F"/>
    <w:rsid w:val="00607A3A"/>
    <w:rsid w:val="006625C0"/>
    <w:rsid w:val="006C2F82"/>
    <w:rsid w:val="006D0831"/>
    <w:rsid w:val="00700B4A"/>
    <w:rsid w:val="007256D9"/>
    <w:rsid w:val="007674C8"/>
    <w:rsid w:val="007712EB"/>
    <w:rsid w:val="00774D9C"/>
    <w:rsid w:val="007A111A"/>
    <w:rsid w:val="007C307E"/>
    <w:rsid w:val="00827E81"/>
    <w:rsid w:val="0088722B"/>
    <w:rsid w:val="008B7A58"/>
    <w:rsid w:val="008F7665"/>
    <w:rsid w:val="00904916"/>
    <w:rsid w:val="00905BA6"/>
    <w:rsid w:val="0095145F"/>
    <w:rsid w:val="00963DA7"/>
    <w:rsid w:val="009675CE"/>
    <w:rsid w:val="009871F9"/>
    <w:rsid w:val="009B13CB"/>
    <w:rsid w:val="009C7383"/>
    <w:rsid w:val="009E56D1"/>
    <w:rsid w:val="009E7289"/>
    <w:rsid w:val="009F24AB"/>
    <w:rsid w:val="00A4392B"/>
    <w:rsid w:val="00A4774D"/>
    <w:rsid w:val="00A611DC"/>
    <w:rsid w:val="00A75EFE"/>
    <w:rsid w:val="00A81E7A"/>
    <w:rsid w:val="00A97B85"/>
    <w:rsid w:val="00AA1440"/>
    <w:rsid w:val="00AF5EC1"/>
    <w:rsid w:val="00B3222B"/>
    <w:rsid w:val="00B33FC2"/>
    <w:rsid w:val="00B87BE5"/>
    <w:rsid w:val="00B9632B"/>
    <w:rsid w:val="00BA6A88"/>
    <w:rsid w:val="00BB0B22"/>
    <w:rsid w:val="00BC5FA5"/>
    <w:rsid w:val="00C14992"/>
    <w:rsid w:val="00C22CF5"/>
    <w:rsid w:val="00C34BBE"/>
    <w:rsid w:val="00C71B43"/>
    <w:rsid w:val="00C92FD3"/>
    <w:rsid w:val="00CC2B42"/>
    <w:rsid w:val="00CE2E76"/>
    <w:rsid w:val="00D054B1"/>
    <w:rsid w:val="00D25077"/>
    <w:rsid w:val="00D8409D"/>
    <w:rsid w:val="00DA7EC5"/>
    <w:rsid w:val="00DB6B73"/>
    <w:rsid w:val="00E038AB"/>
    <w:rsid w:val="00E07F19"/>
    <w:rsid w:val="00E52D16"/>
    <w:rsid w:val="00E5591C"/>
    <w:rsid w:val="00EC3DD1"/>
    <w:rsid w:val="00EF6C5B"/>
    <w:rsid w:val="00FD3F37"/>
    <w:rsid w:val="01562E6E"/>
    <w:rsid w:val="091AAF44"/>
    <w:rsid w:val="0AE3E857"/>
    <w:rsid w:val="1D7F4205"/>
    <w:rsid w:val="1D899F75"/>
    <w:rsid w:val="24EE0793"/>
    <w:rsid w:val="26B11EAE"/>
    <w:rsid w:val="351E3C85"/>
    <w:rsid w:val="36302E70"/>
    <w:rsid w:val="3821401B"/>
    <w:rsid w:val="43DCE534"/>
    <w:rsid w:val="49DB21CC"/>
    <w:rsid w:val="5291622D"/>
    <w:rsid w:val="5971A577"/>
    <w:rsid w:val="67D8C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CE57"/>
  <w15:chartTrackingRefBased/>
  <w15:docId w15:val="{3650B2CF-7DA7-46C8-8A04-0EBDE3D7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1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111A"/>
  </w:style>
  <w:style w:type="character" w:customStyle="1" w:styleId="eop">
    <w:name w:val="eop"/>
    <w:basedOn w:val="DefaultParagraphFont"/>
    <w:rsid w:val="007A111A"/>
  </w:style>
  <w:style w:type="character" w:customStyle="1" w:styleId="tabchar">
    <w:name w:val="tabchar"/>
    <w:basedOn w:val="DefaultParagraphFont"/>
    <w:rsid w:val="007A111A"/>
  </w:style>
  <w:style w:type="character" w:customStyle="1" w:styleId="scxw145299033">
    <w:name w:val="scxw145299033"/>
    <w:basedOn w:val="DefaultParagraphFont"/>
    <w:rsid w:val="007A111A"/>
  </w:style>
  <w:style w:type="paragraph" w:styleId="Header">
    <w:name w:val="header"/>
    <w:basedOn w:val="Normal"/>
    <w:link w:val="HeaderChar"/>
    <w:uiPriority w:val="99"/>
    <w:unhideWhenUsed/>
    <w:rsid w:val="007A1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1A"/>
  </w:style>
  <w:style w:type="paragraph" w:styleId="Footer">
    <w:name w:val="footer"/>
    <w:basedOn w:val="Normal"/>
    <w:link w:val="FooterChar"/>
    <w:uiPriority w:val="99"/>
    <w:unhideWhenUsed/>
    <w:rsid w:val="007A1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1A"/>
  </w:style>
  <w:style w:type="paragraph" w:styleId="BalloonText">
    <w:name w:val="Balloon Text"/>
    <w:basedOn w:val="Normal"/>
    <w:link w:val="BalloonTextChar"/>
    <w:uiPriority w:val="99"/>
    <w:semiHidden/>
    <w:unhideWhenUsed/>
    <w:rsid w:val="009C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383"/>
    <w:rPr>
      <w:rFonts w:ascii="Segoe UI" w:hAnsi="Segoe UI" w:cs="Segoe UI"/>
      <w:sz w:val="18"/>
      <w:szCs w:val="18"/>
    </w:rPr>
  </w:style>
  <w:style w:type="paragraph" w:styleId="ListParagraph">
    <w:name w:val="List Paragraph"/>
    <w:basedOn w:val="Normal"/>
    <w:uiPriority w:val="34"/>
    <w:qFormat/>
    <w:rsid w:val="00254D8F"/>
    <w:pPr>
      <w:ind w:left="720"/>
      <w:contextualSpacing/>
    </w:pPr>
  </w:style>
  <w:style w:type="character" w:styleId="Hyperlink">
    <w:name w:val="Hyperlink"/>
    <w:basedOn w:val="DefaultParagraphFont"/>
    <w:uiPriority w:val="99"/>
    <w:unhideWhenUsed/>
    <w:rsid w:val="00C92FD3"/>
    <w:rPr>
      <w:color w:val="0563C1" w:themeColor="hyperlink"/>
      <w:u w:val="single"/>
    </w:rPr>
  </w:style>
  <w:style w:type="character" w:customStyle="1" w:styleId="UnresolvedMention1">
    <w:name w:val="Unresolved Mention1"/>
    <w:basedOn w:val="DefaultParagraphFont"/>
    <w:uiPriority w:val="99"/>
    <w:semiHidden/>
    <w:unhideWhenUsed/>
    <w:rsid w:val="00C92FD3"/>
    <w:rPr>
      <w:color w:val="605E5C"/>
      <w:shd w:val="clear" w:color="auto" w:fill="E1DFDD"/>
    </w:rPr>
  </w:style>
  <w:style w:type="character" w:styleId="FollowedHyperlink">
    <w:name w:val="FollowedHyperlink"/>
    <w:basedOn w:val="DefaultParagraphFont"/>
    <w:uiPriority w:val="99"/>
    <w:semiHidden/>
    <w:unhideWhenUsed/>
    <w:rsid w:val="009E72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85960">
      <w:bodyDiv w:val="1"/>
      <w:marLeft w:val="0"/>
      <w:marRight w:val="0"/>
      <w:marTop w:val="0"/>
      <w:marBottom w:val="0"/>
      <w:divBdr>
        <w:top w:val="none" w:sz="0" w:space="0" w:color="auto"/>
        <w:left w:val="none" w:sz="0" w:space="0" w:color="auto"/>
        <w:bottom w:val="none" w:sz="0" w:space="0" w:color="auto"/>
        <w:right w:val="none" w:sz="0" w:space="0" w:color="auto"/>
      </w:divBdr>
      <w:divsChild>
        <w:div w:id="1951274302">
          <w:marLeft w:val="0"/>
          <w:marRight w:val="0"/>
          <w:marTop w:val="0"/>
          <w:marBottom w:val="0"/>
          <w:divBdr>
            <w:top w:val="none" w:sz="0" w:space="0" w:color="auto"/>
            <w:left w:val="none" w:sz="0" w:space="0" w:color="auto"/>
            <w:bottom w:val="none" w:sz="0" w:space="0" w:color="auto"/>
            <w:right w:val="none" w:sz="0" w:space="0" w:color="auto"/>
          </w:divBdr>
        </w:div>
        <w:div w:id="1964070638">
          <w:marLeft w:val="0"/>
          <w:marRight w:val="0"/>
          <w:marTop w:val="0"/>
          <w:marBottom w:val="0"/>
          <w:divBdr>
            <w:top w:val="none" w:sz="0" w:space="0" w:color="auto"/>
            <w:left w:val="none" w:sz="0" w:space="0" w:color="auto"/>
            <w:bottom w:val="none" w:sz="0" w:space="0" w:color="auto"/>
            <w:right w:val="none" w:sz="0" w:space="0" w:color="auto"/>
          </w:divBdr>
        </w:div>
        <w:div w:id="170029022">
          <w:marLeft w:val="0"/>
          <w:marRight w:val="0"/>
          <w:marTop w:val="0"/>
          <w:marBottom w:val="0"/>
          <w:divBdr>
            <w:top w:val="none" w:sz="0" w:space="0" w:color="auto"/>
            <w:left w:val="none" w:sz="0" w:space="0" w:color="auto"/>
            <w:bottom w:val="none" w:sz="0" w:space="0" w:color="auto"/>
            <w:right w:val="none" w:sz="0" w:space="0" w:color="auto"/>
          </w:divBdr>
        </w:div>
        <w:div w:id="1082265536">
          <w:marLeft w:val="0"/>
          <w:marRight w:val="0"/>
          <w:marTop w:val="0"/>
          <w:marBottom w:val="0"/>
          <w:divBdr>
            <w:top w:val="none" w:sz="0" w:space="0" w:color="auto"/>
            <w:left w:val="none" w:sz="0" w:space="0" w:color="auto"/>
            <w:bottom w:val="none" w:sz="0" w:space="0" w:color="auto"/>
            <w:right w:val="none" w:sz="0" w:space="0" w:color="auto"/>
          </w:divBdr>
        </w:div>
        <w:div w:id="1331251844">
          <w:marLeft w:val="0"/>
          <w:marRight w:val="0"/>
          <w:marTop w:val="0"/>
          <w:marBottom w:val="0"/>
          <w:divBdr>
            <w:top w:val="none" w:sz="0" w:space="0" w:color="auto"/>
            <w:left w:val="none" w:sz="0" w:space="0" w:color="auto"/>
            <w:bottom w:val="none" w:sz="0" w:space="0" w:color="auto"/>
            <w:right w:val="none" w:sz="0" w:space="0" w:color="auto"/>
          </w:divBdr>
        </w:div>
        <w:div w:id="1097752189">
          <w:marLeft w:val="0"/>
          <w:marRight w:val="0"/>
          <w:marTop w:val="0"/>
          <w:marBottom w:val="0"/>
          <w:divBdr>
            <w:top w:val="none" w:sz="0" w:space="0" w:color="auto"/>
            <w:left w:val="none" w:sz="0" w:space="0" w:color="auto"/>
            <w:bottom w:val="none" w:sz="0" w:space="0" w:color="auto"/>
            <w:right w:val="none" w:sz="0" w:space="0" w:color="auto"/>
          </w:divBdr>
        </w:div>
        <w:div w:id="13071577">
          <w:marLeft w:val="0"/>
          <w:marRight w:val="0"/>
          <w:marTop w:val="0"/>
          <w:marBottom w:val="0"/>
          <w:divBdr>
            <w:top w:val="none" w:sz="0" w:space="0" w:color="auto"/>
            <w:left w:val="none" w:sz="0" w:space="0" w:color="auto"/>
            <w:bottom w:val="none" w:sz="0" w:space="0" w:color="auto"/>
            <w:right w:val="none" w:sz="0" w:space="0" w:color="auto"/>
          </w:divBdr>
        </w:div>
        <w:div w:id="1090855486">
          <w:marLeft w:val="0"/>
          <w:marRight w:val="0"/>
          <w:marTop w:val="0"/>
          <w:marBottom w:val="0"/>
          <w:divBdr>
            <w:top w:val="none" w:sz="0" w:space="0" w:color="auto"/>
            <w:left w:val="none" w:sz="0" w:space="0" w:color="auto"/>
            <w:bottom w:val="none" w:sz="0" w:space="0" w:color="auto"/>
            <w:right w:val="none" w:sz="0" w:space="0" w:color="auto"/>
          </w:divBdr>
        </w:div>
        <w:div w:id="764771074">
          <w:marLeft w:val="0"/>
          <w:marRight w:val="0"/>
          <w:marTop w:val="0"/>
          <w:marBottom w:val="0"/>
          <w:divBdr>
            <w:top w:val="none" w:sz="0" w:space="0" w:color="auto"/>
            <w:left w:val="none" w:sz="0" w:space="0" w:color="auto"/>
            <w:bottom w:val="none" w:sz="0" w:space="0" w:color="auto"/>
            <w:right w:val="none" w:sz="0" w:space="0" w:color="auto"/>
          </w:divBdr>
        </w:div>
        <w:div w:id="630207829">
          <w:marLeft w:val="0"/>
          <w:marRight w:val="0"/>
          <w:marTop w:val="0"/>
          <w:marBottom w:val="0"/>
          <w:divBdr>
            <w:top w:val="none" w:sz="0" w:space="0" w:color="auto"/>
            <w:left w:val="none" w:sz="0" w:space="0" w:color="auto"/>
            <w:bottom w:val="none" w:sz="0" w:space="0" w:color="auto"/>
            <w:right w:val="none" w:sz="0" w:space="0" w:color="auto"/>
          </w:divBdr>
        </w:div>
        <w:div w:id="194395545">
          <w:marLeft w:val="0"/>
          <w:marRight w:val="0"/>
          <w:marTop w:val="0"/>
          <w:marBottom w:val="0"/>
          <w:divBdr>
            <w:top w:val="none" w:sz="0" w:space="0" w:color="auto"/>
            <w:left w:val="none" w:sz="0" w:space="0" w:color="auto"/>
            <w:bottom w:val="none" w:sz="0" w:space="0" w:color="auto"/>
            <w:right w:val="none" w:sz="0" w:space="0" w:color="auto"/>
          </w:divBdr>
        </w:div>
        <w:div w:id="1084113188">
          <w:marLeft w:val="0"/>
          <w:marRight w:val="0"/>
          <w:marTop w:val="0"/>
          <w:marBottom w:val="0"/>
          <w:divBdr>
            <w:top w:val="none" w:sz="0" w:space="0" w:color="auto"/>
            <w:left w:val="none" w:sz="0" w:space="0" w:color="auto"/>
            <w:bottom w:val="none" w:sz="0" w:space="0" w:color="auto"/>
            <w:right w:val="none" w:sz="0" w:space="0" w:color="auto"/>
          </w:divBdr>
        </w:div>
        <w:div w:id="179319539">
          <w:marLeft w:val="0"/>
          <w:marRight w:val="0"/>
          <w:marTop w:val="0"/>
          <w:marBottom w:val="0"/>
          <w:divBdr>
            <w:top w:val="none" w:sz="0" w:space="0" w:color="auto"/>
            <w:left w:val="none" w:sz="0" w:space="0" w:color="auto"/>
            <w:bottom w:val="none" w:sz="0" w:space="0" w:color="auto"/>
            <w:right w:val="none" w:sz="0" w:space="0" w:color="auto"/>
          </w:divBdr>
        </w:div>
        <w:div w:id="905800958">
          <w:marLeft w:val="0"/>
          <w:marRight w:val="0"/>
          <w:marTop w:val="0"/>
          <w:marBottom w:val="0"/>
          <w:divBdr>
            <w:top w:val="none" w:sz="0" w:space="0" w:color="auto"/>
            <w:left w:val="none" w:sz="0" w:space="0" w:color="auto"/>
            <w:bottom w:val="none" w:sz="0" w:space="0" w:color="auto"/>
            <w:right w:val="none" w:sz="0" w:space="0" w:color="auto"/>
          </w:divBdr>
        </w:div>
        <w:div w:id="1675380799">
          <w:marLeft w:val="0"/>
          <w:marRight w:val="0"/>
          <w:marTop w:val="0"/>
          <w:marBottom w:val="0"/>
          <w:divBdr>
            <w:top w:val="none" w:sz="0" w:space="0" w:color="auto"/>
            <w:left w:val="none" w:sz="0" w:space="0" w:color="auto"/>
            <w:bottom w:val="none" w:sz="0" w:space="0" w:color="auto"/>
            <w:right w:val="none" w:sz="0" w:space="0" w:color="auto"/>
          </w:divBdr>
        </w:div>
        <w:div w:id="790248519">
          <w:marLeft w:val="0"/>
          <w:marRight w:val="0"/>
          <w:marTop w:val="0"/>
          <w:marBottom w:val="0"/>
          <w:divBdr>
            <w:top w:val="none" w:sz="0" w:space="0" w:color="auto"/>
            <w:left w:val="none" w:sz="0" w:space="0" w:color="auto"/>
            <w:bottom w:val="none" w:sz="0" w:space="0" w:color="auto"/>
            <w:right w:val="none" w:sz="0" w:space="0" w:color="auto"/>
          </w:divBdr>
          <w:divsChild>
            <w:div w:id="736322377">
              <w:marLeft w:val="0"/>
              <w:marRight w:val="0"/>
              <w:marTop w:val="0"/>
              <w:marBottom w:val="0"/>
              <w:divBdr>
                <w:top w:val="none" w:sz="0" w:space="0" w:color="auto"/>
                <w:left w:val="none" w:sz="0" w:space="0" w:color="auto"/>
                <w:bottom w:val="none" w:sz="0" w:space="0" w:color="auto"/>
                <w:right w:val="none" w:sz="0" w:space="0" w:color="auto"/>
              </w:divBdr>
            </w:div>
            <w:div w:id="2709998">
              <w:marLeft w:val="0"/>
              <w:marRight w:val="0"/>
              <w:marTop w:val="0"/>
              <w:marBottom w:val="0"/>
              <w:divBdr>
                <w:top w:val="none" w:sz="0" w:space="0" w:color="auto"/>
                <w:left w:val="none" w:sz="0" w:space="0" w:color="auto"/>
                <w:bottom w:val="none" w:sz="0" w:space="0" w:color="auto"/>
                <w:right w:val="none" w:sz="0" w:space="0" w:color="auto"/>
              </w:divBdr>
            </w:div>
            <w:div w:id="1663662719">
              <w:marLeft w:val="0"/>
              <w:marRight w:val="0"/>
              <w:marTop w:val="0"/>
              <w:marBottom w:val="0"/>
              <w:divBdr>
                <w:top w:val="none" w:sz="0" w:space="0" w:color="auto"/>
                <w:left w:val="none" w:sz="0" w:space="0" w:color="auto"/>
                <w:bottom w:val="none" w:sz="0" w:space="0" w:color="auto"/>
                <w:right w:val="none" w:sz="0" w:space="0" w:color="auto"/>
              </w:divBdr>
            </w:div>
            <w:div w:id="12803010">
              <w:marLeft w:val="0"/>
              <w:marRight w:val="0"/>
              <w:marTop w:val="0"/>
              <w:marBottom w:val="0"/>
              <w:divBdr>
                <w:top w:val="none" w:sz="0" w:space="0" w:color="auto"/>
                <w:left w:val="none" w:sz="0" w:space="0" w:color="auto"/>
                <w:bottom w:val="none" w:sz="0" w:space="0" w:color="auto"/>
                <w:right w:val="none" w:sz="0" w:space="0" w:color="auto"/>
              </w:divBdr>
            </w:div>
            <w:div w:id="750011278">
              <w:marLeft w:val="0"/>
              <w:marRight w:val="0"/>
              <w:marTop w:val="0"/>
              <w:marBottom w:val="0"/>
              <w:divBdr>
                <w:top w:val="none" w:sz="0" w:space="0" w:color="auto"/>
                <w:left w:val="none" w:sz="0" w:space="0" w:color="auto"/>
                <w:bottom w:val="none" w:sz="0" w:space="0" w:color="auto"/>
                <w:right w:val="none" w:sz="0" w:space="0" w:color="auto"/>
              </w:divBdr>
            </w:div>
          </w:divsChild>
        </w:div>
        <w:div w:id="28075074">
          <w:marLeft w:val="0"/>
          <w:marRight w:val="0"/>
          <w:marTop w:val="0"/>
          <w:marBottom w:val="0"/>
          <w:divBdr>
            <w:top w:val="none" w:sz="0" w:space="0" w:color="auto"/>
            <w:left w:val="none" w:sz="0" w:space="0" w:color="auto"/>
            <w:bottom w:val="none" w:sz="0" w:space="0" w:color="auto"/>
            <w:right w:val="none" w:sz="0" w:space="0" w:color="auto"/>
          </w:divBdr>
          <w:divsChild>
            <w:div w:id="2031682726">
              <w:marLeft w:val="0"/>
              <w:marRight w:val="0"/>
              <w:marTop w:val="0"/>
              <w:marBottom w:val="0"/>
              <w:divBdr>
                <w:top w:val="none" w:sz="0" w:space="0" w:color="auto"/>
                <w:left w:val="none" w:sz="0" w:space="0" w:color="auto"/>
                <w:bottom w:val="none" w:sz="0" w:space="0" w:color="auto"/>
                <w:right w:val="none" w:sz="0" w:space="0" w:color="auto"/>
              </w:divBdr>
            </w:div>
            <w:div w:id="499005913">
              <w:marLeft w:val="0"/>
              <w:marRight w:val="0"/>
              <w:marTop w:val="0"/>
              <w:marBottom w:val="0"/>
              <w:divBdr>
                <w:top w:val="none" w:sz="0" w:space="0" w:color="auto"/>
                <w:left w:val="none" w:sz="0" w:space="0" w:color="auto"/>
                <w:bottom w:val="none" w:sz="0" w:space="0" w:color="auto"/>
                <w:right w:val="none" w:sz="0" w:space="0" w:color="auto"/>
              </w:divBdr>
            </w:div>
            <w:div w:id="1208032914">
              <w:marLeft w:val="0"/>
              <w:marRight w:val="0"/>
              <w:marTop w:val="0"/>
              <w:marBottom w:val="0"/>
              <w:divBdr>
                <w:top w:val="none" w:sz="0" w:space="0" w:color="auto"/>
                <w:left w:val="none" w:sz="0" w:space="0" w:color="auto"/>
                <w:bottom w:val="none" w:sz="0" w:space="0" w:color="auto"/>
                <w:right w:val="none" w:sz="0" w:space="0" w:color="auto"/>
              </w:divBdr>
            </w:div>
            <w:div w:id="1534880966">
              <w:marLeft w:val="0"/>
              <w:marRight w:val="0"/>
              <w:marTop w:val="0"/>
              <w:marBottom w:val="0"/>
              <w:divBdr>
                <w:top w:val="none" w:sz="0" w:space="0" w:color="auto"/>
                <w:left w:val="none" w:sz="0" w:space="0" w:color="auto"/>
                <w:bottom w:val="none" w:sz="0" w:space="0" w:color="auto"/>
                <w:right w:val="none" w:sz="0" w:space="0" w:color="auto"/>
              </w:divBdr>
            </w:div>
          </w:divsChild>
        </w:div>
        <w:div w:id="1210187889">
          <w:marLeft w:val="0"/>
          <w:marRight w:val="0"/>
          <w:marTop w:val="0"/>
          <w:marBottom w:val="0"/>
          <w:divBdr>
            <w:top w:val="none" w:sz="0" w:space="0" w:color="auto"/>
            <w:left w:val="none" w:sz="0" w:space="0" w:color="auto"/>
            <w:bottom w:val="none" w:sz="0" w:space="0" w:color="auto"/>
            <w:right w:val="none" w:sz="0" w:space="0" w:color="auto"/>
          </w:divBdr>
          <w:divsChild>
            <w:div w:id="1794714325">
              <w:marLeft w:val="0"/>
              <w:marRight w:val="0"/>
              <w:marTop w:val="0"/>
              <w:marBottom w:val="0"/>
              <w:divBdr>
                <w:top w:val="none" w:sz="0" w:space="0" w:color="auto"/>
                <w:left w:val="none" w:sz="0" w:space="0" w:color="auto"/>
                <w:bottom w:val="none" w:sz="0" w:space="0" w:color="auto"/>
                <w:right w:val="none" w:sz="0" w:space="0" w:color="auto"/>
              </w:divBdr>
            </w:div>
            <w:div w:id="1355036866">
              <w:marLeft w:val="0"/>
              <w:marRight w:val="0"/>
              <w:marTop w:val="0"/>
              <w:marBottom w:val="0"/>
              <w:divBdr>
                <w:top w:val="none" w:sz="0" w:space="0" w:color="auto"/>
                <w:left w:val="none" w:sz="0" w:space="0" w:color="auto"/>
                <w:bottom w:val="none" w:sz="0" w:space="0" w:color="auto"/>
                <w:right w:val="none" w:sz="0" w:space="0" w:color="auto"/>
              </w:divBdr>
            </w:div>
            <w:div w:id="2077120245">
              <w:marLeft w:val="0"/>
              <w:marRight w:val="0"/>
              <w:marTop w:val="0"/>
              <w:marBottom w:val="0"/>
              <w:divBdr>
                <w:top w:val="none" w:sz="0" w:space="0" w:color="auto"/>
                <w:left w:val="none" w:sz="0" w:space="0" w:color="auto"/>
                <w:bottom w:val="none" w:sz="0" w:space="0" w:color="auto"/>
                <w:right w:val="none" w:sz="0" w:space="0" w:color="auto"/>
              </w:divBdr>
            </w:div>
            <w:div w:id="957368133">
              <w:marLeft w:val="0"/>
              <w:marRight w:val="0"/>
              <w:marTop w:val="0"/>
              <w:marBottom w:val="0"/>
              <w:divBdr>
                <w:top w:val="none" w:sz="0" w:space="0" w:color="auto"/>
                <w:left w:val="none" w:sz="0" w:space="0" w:color="auto"/>
                <w:bottom w:val="none" w:sz="0" w:space="0" w:color="auto"/>
                <w:right w:val="none" w:sz="0" w:space="0" w:color="auto"/>
              </w:divBdr>
            </w:div>
            <w:div w:id="872812513">
              <w:marLeft w:val="0"/>
              <w:marRight w:val="0"/>
              <w:marTop w:val="0"/>
              <w:marBottom w:val="0"/>
              <w:divBdr>
                <w:top w:val="none" w:sz="0" w:space="0" w:color="auto"/>
                <w:left w:val="none" w:sz="0" w:space="0" w:color="auto"/>
                <w:bottom w:val="none" w:sz="0" w:space="0" w:color="auto"/>
                <w:right w:val="none" w:sz="0" w:space="0" w:color="auto"/>
              </w:divBdr>
            </w:div>
          </w:divsChild>
        </w:div>
        <w:div w:id="32271746">
          <w:marLeft w:val="0"/>
          <w:marRight w:val="0"/>
          <w:marTop w:val="0"/>
          <w:marBottom w:val="0"/>
          <w:divBdr>
            <w:top w:val="none" w:sz="0" w:space="0" w:color="auto"/>
            <w:left w:val="none" w:sz="0" w:space="0" w:color="auto"/>
            <w:bottom w:val="none" w:sz="0" w:space="0" w:color="auto"/>
            <w:right w:val="none" w:sz="0" w:space="0" w:color="auto"/>
          </w:divBdr>
          <w:divsChild>
            <w:div w:id="1962035498">
              <w:marLeft w:val="0"/>
              <w:marRight w:val="0"/>
              <w:marTop w:val="0"/>
              <w:marBottom w:val="0"/>
              <w:divBdr>
                <w:top w:val="none" w:sz="0" w:space="0" w:color="auto"/>
                <w:left w:val="none" w:sz="0" w:space="0" w:color="auto"/>
                <w:bottom w:val="none" w:sz="0" w:space="0" w:color="auto"/>
                <w:right w:val="none" w:sz="0" w:space="0" w:color="auto"/>
              </w:divBdr>
            </w:div>
            <w:div w:id="2141605390">
              <w:marLeft w:val="0"/>
              <w:marRight w:val="0"/>
              <w:marTop w:val="0"/>
              <w:marBottom w:val="0"/>
              <w:divBdr>
                <w:top w:val="none" w:sz="0" w:space="0" w:color="auto"/>
                <w:left w:val="none" w:sz="0" w:space="0" w:color="auto"/>
                <w:bottom w:val="none" w:sz="0" w:space="0" w:color="auto"/>
                <w:right w:val="none" w:sz="0" w:space="0" w:color="auto"/>
              </w:divBdr>
            </w:div>
            <w:div w:id="267202027">
              <w:marLeft w:val="0"/>
              <w:marRight w:val="0"/>
              <w:marTop w:val="0"/>
              <w:marBottom w:val="0"/>
              <w:divBdr>
                <w:top w:val="none" w:sz="0" w:space="0" w:color="auto"/>
                <w:left w:val="none" w:sz="0" w:space="0" w:color="auto"/>
                <w:bottom w:val="none" w:sz="0" w:space="0" w:color="auto"/>
                <w:right w:val="none" w:sz="0" w:space="0" w:color="auto"/>
              </w:divBdr>
            </w:div>
            <w:div w:id="1426607387">
              <w:marLeft w:val="0"/>
              <w:marRight w:val="0"/>
              <w:marTop w:val="0"/>
              <w:marBottom w:val="0"/>
              <w:divBdr>
                <w:top w:val="none" w:sz="0" w:space="0" w:color="auto"/>
                <w:left w:val="none" w:sz="0" w:space="0" w:color="auto"/>
                <w:bottom w:val="none" w:sz="0" w:space="0" w:color="auto"/>
                <w:right w:val="none" w:sz="0" w:space="0" w:color="auto"/>
              </w:divBdr>
            </w:div>
            <w:div w:id="456529211">
              <w:marLeft w:val="0"/>
              <w:marRight w:val="0"/>
              <w:marTop w:val="0"/>
              <w:marBottom w:val="0"/>
              <w:divBdr>
                <w:top w:val="none" w:sz="0" w:space="0" w:color="auto"/>
                <w:left w:val="none" w:sz="0" w:space="0" w:color="auto"/>
                <w:bottom w:val="none" w:sz="0" w:space="0" w:color="auto"/>
                <w:right w:val="none" w:sz="0" w:space="0" w:color="auto"/>
              </w:divBdr>
            </w:div>
          </w:divsChild>
        </w:div>
        <w:div w:id="785929659">
          <w:marLeft w:val="0"/>
          <w:marRight w:val="0"/>
          <w:marTop w:val="0"/>
          <w:marBottom w:val="0"/>
          <w:divBdr>
            <w:top w:val="none" w:sz="0" w:space="0" w:color="auto"/>
            <w:left w:val="none" w:sz="0" w:space="0" w:color="auto"/>
            <w:bottom w:val="none" w:sz="0" w:space="0" w:color="auto"/>
            <w:right w:val="none" w:sz="0" w:space="0" w:color="auto"/>
          </w:divBdr>
          <w:divsChild>
            <w:div w:id="1104961704">
              <w:marLeft w:val="0"/>
              <w:marRight w:val="0"/>
              <w:marTop w:val="0"/>
              <w:marBottom w:val="0"/>
              <w:divBdr>
                <w:top w:val="none" w:sz="0" w:space="0" w:color="auto"/>
                <w:left w:val="none" w:sz="0" w:space="0" w:color="auto"/>
                <w:bottom w:val="none" w:sz="0" w:space="0" w:color="auto"/>
                <w:right w:val="none" w:sz="0" w:space="0" w:color="auto"/>
              </w:divBdr>
            </w:div>
            <w:div w:id="864707595">
              <w:marLeft w:val="0"/>
              <w:marRight w:val="0"/>
              <w:marTop w:val="0"/>
              <w:marBottom w:val="0"/>
              <w:divBdr>
                <w:top w:val="none" w:sz="0" w:space="0" w:color="auto"/>
                <w:left w:val="none" w:sz="0" w:space="0" w:color="auto"/>
                <w:bottom w:val="none" w:sz="0" w:space="0" w:color="auto"/>
                <w:right w:val="none" w:sz="0" w:space="0" w:color="auto"/>
              </w:divBdr>
            </w:div>
            <w:div w:id="752774390">
              <w:marLeft w:val="0"/>
              <w:marRight w:val="0"/>
              <w:marTop w:val="0"/>
              <w:marBottom w:val="0"/>
              <w:divBdr>
                <w:top w:val="none" w:sz="0" w:space="0" w:color="auto"/>
                <w:left w:val="none" w:sz="0" w:space="0" w:color="auto"/>
                <w:bottom w:val="none" w:sz="0" w:space="0" w:color="auto"/>
                <w:right w:val="none" w:sz="0" w:space="0" w:color="auto"/>
              </w:divBdr>
            </w:div>
            <w:div w:id="1401518921">
              <w:marLeft w:val="0"/>
              <w:marRight w:val="0"/>
              <w:marTop w:val="0"/>
              <w:marBottom w:val="0"/>
              <w:divBdr>
                <w:top w:val="none" w:sz="0" w:space="0" w:color="auto"/>
                <w:left w:val="none" w:sz="0" w:space="0" w:color="auto"/>
                <w:bottom w:val="none" w:sz="0" w:space="0" w:color="auto"/>
                <w:right w:val="none" w:sz="0" w:space="0" w:color="auto"/>
              </w:divBdr>
            </w:div>
            <w:div w:id="1345092164">
              <w:marLeft w:val="0"/>
              <w:marRight w:val="0"/>
              <w:marTop w:val="0"/>
              <w:marBottom w:val="0"/>
              <w:divBdr>
                <w:top w:val="none" w:sz="0" w:space="0" w:color="auto"/>
                <w:left w:val="none" w:sz="0" w:space="0" w:color="auto"/>
                <w:bottom w:val="none" w:sz="0" w:space="0" w:color="auto"/>
                <w:right w:val="none" w:sz="0" w:space="0" w:color="auto"/>
              </w:divBdr>
            </w:div>
          </w:divsChild>
        </w:div>
        <w:div w:id="385956385">
          <w:marLeft w:val="0"/>
          <w:marRight w:val="0"/>
          <w:marTop w:val="0"/>
          <w:marBottom w:val="0"/>
          <w:divBdr>
            <w:top w:val="none" w:sz="0" w:space="0" w:color="auto"/>
            <w:left w:val="none" w:sz="0" w:space="0" w:color="auto"/>
            <w:bottom w:val="none" w:sz="0" w:space="0" w:color="auto"/>
            <w:right w:val="none" w:sz="0" w:space="0" w:color="auto"/>
          </w:divBdr>
          <w:divsChild>
            <w:div w:id="219756206">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 w:id="165563162">
              <w:marLeft w:val="0"/>
              <w:marRight w:val="0"/>
              <w:marTop w:val="0"/>
              <w:marBottom w:val="0"/>
              <w:divBdr>
                <w:top w:val="none" w:sz="0" w:space="0" w:color="auto"/>
                <w:left w:val="none" w:sz="0" w:space="0" w:color="auto"/>
                <w:bottom w:val="none" w:sz="0" w:space="0" w:color="auto"/>
                <w:right w:val="none" w:sz="0" w:space="0" w:color="auto"/>
              </w:divBdr>
            </w:div>
            <w:div w:id="1416895107">
              <w:marLeft w:val="0"/>
              <w:marRight w:val="0"/>
              <w:marTop w:val="0"/>
              <w:marBottom w:val="0"/>
              <w:divBdr>
                <w:top w:val="none" w:sz="0" w:space="0" w:color="auto"/>
                <w:left w:val="none" w:sz="0" w:space="0" w:color="auto"/>
                <w:bottom w:val="none" w:sz="0" w:space="0" w:color="auto"/>
                <w:right w:val="none" w:sz="0" w:space="0" w:color="auto"/>
              </w:divBdr>
            </w:div>
          </w:divsChild>
        </w:div>
        <w:div w:id="2091080878">
          <w:marLeft w:val="0"/>
          <w:marRight w:val="0"/>
          <w:marTop w:val="0"/>
          <w:marBottom w:val="0"/>
          <w:divBdr>
            <w:top w:val="none" w:sz="0" w:space="0" w:color="auto"/>
            <w:left w:val="none" w:sz="0" w:space="0" w:color="auto"/>
            <w:bottom w:val="none" w:sz="0" w:space="0" w:color="auto"/>
            <w:right w:val="none" w:sz="0" w:space="0" w:color="auto"/>
          </w:divBdr>
          <w:divsChild>
            <w:div w:id="1664896526">
              <w:marLeft w:val="0"/>
              <w:marRight w:val="0"/>
              <w:marTop w:val="0"/>
              <w:marBottom w:val="0"/>
              <w:divBdr>
                <w:top w:val="none" w:sz="0" w:space="0" w:color="auto"/>
                <w:left w:val="none" w:sz="0" w:space="0" w:color="auto"/>
                <w:bottom w:val="none" w:sz="0" w:space="0" w:color="auto"/>
                <w:right w:val="none" w:sz="0" w:space="0" w:color="auto"/>
              </w:divBdr>
            </w:div>
            <w:div w:id="2094817668">
              <w:marLeft w:val="0"/>
              <w:marRight w:val="0"/>
              <w:marTop w:val="0"/>
              <w:marBottom w:val="0"/>
              <w:divBdr>
                <w:top w:val="none" w:sz="0" w:space="0" w:color="auto"/>
                <w:left w:val="none" w:sz="0" w:space="0" w:color="auto"/>
                <w:bottom w:val="none" w:sz="0" w:space="0" w:color="auto"/>
                <w:right w:val="none" w:sz="0" w:space="0" w:color="auto"/>
              </w:divBdr>
            </w:div>
            <w:div w:id="918489404">
              <w:marLeft w:val="0"/>
              <w:marRight w:val="0"/>
              <w:marTop w:val="0"/>
              <w:marBottom w:val="0"/>
              <w:divBdr>
                <w:top w:val="none" w:sz="0" w:space="0" w:color="auto"/>
                <w:left w:val="none" w:sz="0" w:space="0" w:color="auto"/>
                <w:bottom w:val="none" w:sz="0" w:space="0" w:color="auto"/>
                <w:right w:val="none" w:sz="0" w:space="0" w:color="auto"/>
              </w:divBdr>
            </w:div>
            <w:div w:id="1441102781">
              <w:marLeft w:val="0"/>
              <w:marRight w:val="0"/>
              <w:marTop w:val="0"/>
              <w:marBottom w:val="0"/>
              <w:divBdr>
                <w:top w:val="none" w:sz="0" w:space="0" w:color="auto"/>
                <w:left w:val="none" w:sz="0" w:space="0" w:color="auto"/>
                <w:bottom w:val="none" w:sz="0" w:space="0" w:color="auto"/>
                <w:right w:val="none" w:sz="0" w:space="0" w:color="auto"/>
              </w:divBdr>
            </w:div>
            <w:div w:id="1728989562">
              <w:marLeft w:val="0"/>
              <w:marRight w:val="0"/>
              <w:marTop w:val="0"/>
              <w:marBottom w:val="0"/>
              <w:divBdr>
                <w:top w:val="none" w:sz="0" w:space="0" w:color="auto"/>
                <w:left w:val="none" w:sz="0" w:space="0" w:color="auto"/>
                <w:bottom w:val="none" w:sz="0" w:space="0" w:color="auto"/>
                <w:right w:val="none" w:sz="0" w:space="0" w:color="auto"/>
              </w:divBdr>
            </w:div>
          </w:divsChild>
        </w:div>
        <w:div w:id="1352997119">
          <w:marLeft w:val="0"/>
          <w:marRight w:val="0"/>
          <w:marTop w:val="0"/>
          <w:marBottom w:val="0"/>
          <w:divBdr>
            <w:top w:val="none" w:sz="0" w:space="0" w:color="auto"/>
            <w:left w:val="none" w:sz="0" w:space="0" w:color="auto"/>
            <w:bottom w:val="none" w:sz="0" w:space="0" w:color="auto"/>
            <w:right w:val="none" w:sz="0" w:space="0" w:color="auto"/>
          </w:divBdr>
          <w:divsChild>
            <w:div w:id="290134290">
              <w:marLeft w:val="0"/>
              <w:marRight w:val="0"/>
              <w:marTop w:val="0"/>
              <w:marBottom w:val="0"/>
              <w:divBdr>
                <w:top w:val="none" w:sz="0" w:space="0" w:color="auto"/>
                <w:left w:val="none" w:sz="0" w:space="0" w:color="auto"/>
                <w:bottom w:val="none" w:sz="0" w:space="0" w:color="auto"/>
                <w:right w:val="none" w:sz="0" w:space="0" w:color="auto"/>
              </w:divBdr>
            </w:div>
            <w:div w:id="1290553891">
              <w:marLeft w:val="0"/>
              <w:marRight w:val="0"/>
              <w:marTop w:val="0"/>
              <w:marBottom w:val="0"/>
              <w:divBdr>
                <w:top w:val="none" w:sz="0" w:space="0" w:color="auto"/>
                <w:left w:val="none" w:sz="0" w:space="0" w:color="auto"/>
                <w:bottom w:val="none" w:sz="0" w:space="0" w:color="auto"/>
                <w:right w:val="none" w:sz="0" w:space="0" w:color="auto"/>
              </w:divBdr>
            </w:div>
            <w:div w:id="1373385664">
              <w:marLeft w:val="0"/>
              <w:marRight w:val="0"/>
              <w:marTop w:val="0"/>
              <w:marBottom w:val="0"/>
              <w:divBdr>
                <w:top w:val="none" w:sz="0" w:space="0" w:color="auto"/>
                <w:left w:val="none" w:sz="0" w:space="0" w:color="auto"/>
                <w:bottom w:val="none" w:sz="0" w:space="0" w:color="auto"/>
                <w:right w:val="none" w:sz="0" w:space="0" w:color="auto"/>
              </w:divBdr>
            </w:div>
            <w:div w:id="1454328285">
              <w:marLeft w:val="0"/>
              <w:marRight w:val="0"/>
              <w:marTop w:val="0"/>
              <w:marBottom w:val="0"/>
              <w:divBdr>
                <w:top w:val="none" w:sz="0" w:space="0" w:color="auto"/>
                <w:left w:val="none" w:sz="0" w:space="0" w:color="auto"/>
                <w:bottom w:val="none" w:sz="0" w:space="0" w:color="auto"/>
                <w:right w:val="none" w:sz="0" w:space="0" w:color="auto"/>
              </w:divBdr>
            </w:div>
            <w:div w:id="845749502">
              <w:marLeft w:val="0"/>
              <w:marRight w:val="0"/>
              <w:marTop w:val="0"/>
              <w:marBottom w:val="0"/>
              <w:divBdr>
                <w:top w:val="none" w:sz="0" w:space="0" w:color="auto"/>
                <w:left w:val="none" w:sz="0" w:space="0" w:color="auto"/>
                <w:bottom w:val="none" w:sz="0" w:space="0" w:color="auto"/>
                <w:right w:val="none" w:sz="0" w:space="0" w:color="auto"/>
              </w:divBdr>
            </w:div>
          </w:divsChild>
        </w:div>
        <w:div w:id="1972207405">
          <w:marLeft w:val="0"/>
          <w:marRight w:val="0"/>
          <w:marTop w:val="0"/>
          <w:marBottom w:val="0"/>
          <w:divBdr>
            <w:top w:val="none" w:sz="0" w:space="0" w:color="auto"/>
            <w:left w:val="none" w:sz="0" w:space="0" w:color="auto"/>
            <w:bottom w:val="none" w:sz="0" w:space="0" w:color="auto"/>
            <w:right w:val="none" w:sz="0" w:space="0" w:color="auto"/>
          </w:divBdr>
        </w:div>
        <w:div w:id="360278830">
          <w:marLeft w:val="0"/>
          <w:marRight w:val="0"/>
          <w:marTop w:val="0"/>
          <w:marBottom w:val="0"/>
          <w:divBdr>
            <w:top w:val="none" w:sz="0" w:space="0" w:color="auto"/>
            <w:left w:val="none" w:sz="0" w:space="0" w:color="auto"/>
            <w:bottom w:val="none" w:sz="0" w:space="0" w:color="auto"/>
            <w:right w:val="none" w:sz="0" w:space="0" w:color="auto"/>
          </w:divBdr>
        </w:div>
        <w:div w:id="1497499151">
          <w:marLeft w:val="0"/>
          <w:marRight w:val="0"/>
          <w:marTop w:val="0"/>
          <w:marBottom w:val="0"/>
          <w:divBdr>
            <w:top w:val="none" w:sz="0" w:space="0" w:color="auto"/>
            <w:left w:val="none" w:sz="0" w:space="0" w:color="auto"/>
            <w:bottom w:val="none" w:sz="0" w:space="0" w:color="auto"/>
            <w:right w:val="none" w:sz="0" w:space="0" w:color="auto"/>
          </w:divBdr>
        </w:div>
        <w:div w:id="1913538396">
          <w:marLeft w:val="0"/>
          <w:marRight w:val="0"/>
          <w:marTop w:val="0"/>
          <w:marBottom w:val="0"/>
          <w:divBdr>
            <w:top w:val="none" w:sz="0" w:space="0" w:color="auto"/>
            <w:left w:val="none" w:sz="0" w:space="0" w:color="auto"/>
            <w:bottom w:val="none" w:sz="0" w:space="0" w:color="auto"/>
            <w:right w:val="none" w:sz="0" w:space="0" w:color="auto"/>
          </w:divBdr>
        </w:div>
        <w:div w:id="765734564">
          <w:marLeft w:val="0"/>
          <w:marRight w:val="0"/>
          <w:marTop w:val="0"/>
          <w:marBottom w:val="0"/>
          <w:divBdr>
            <w:top w:val="none" w:sz="0" w:space="0" w:color="auto"/>
            <w:left w:val="none" w:sz="0" w:space="0" w:color="auto"/>
            <w:bottom w:val="none" w:sz="0" w:space="0" w:color="auto"/>
            <w:right w:val="none" w:sz="0" w:space="0" w:color="auto"/>
          </w:divBdr>
        </w:div>
        <w:div w:id="142430508">
          <w:marLeft w:val="0"/>
          <w:marRight w:val="0"/>
          <w:marTop w:val="0"/>
          <w:marBottom w:val="0"/>
          <w:divBdr>
            <w:top w:val="none" w:sz="0" w:space="0" w:color="auto"/>
            <w:left w:val="none" w:sz="0" w:space="0" w:color="auto"/>
            <w:bottom w:val="none" w:sz="0" w:space="0" w:color="auto"/>
            <w:right w:val="none" w:sz="0" w:space="0" w:color="auto"/>
          </w:divBdr>
          <w:divsChild>
            <w:div w:id="1430472248">
              <w:marLeft w:val="0"/>
              <w:marRight w:val="0"/>
              <w:marTop w:val="0"/>
              <w:marBottom w:val="0"/>
              <w:divBdr>
                <w:top w:val="none" w:sz="0" w:space="0" w:color="auto"/>
                <w:left w:val="none" w:sz="0" w:space="0" w:color="auto"/>
                <w:bottom w:val="none" w:sz="0" w:space="0" w:color="auto"/>
                <w:right w:val="none" w:sz="0" w:space="0" w:color="auto"/>
              </w:divBdr>
            </w:div>
            <w:div w:id="388915688">
              <w:marLeft w:val="0"/>
              <w:marRight w:val="0"/>
              <w:marTop w:val="0"/>
              <w:marBottom w:val="0"/>
              <w:divBdr>
                <w:top w:val="none" w:sz="0" w:space="0" w:color="auto"/>
                <w:left w:val="none" w:sz="0" w:space="0" w:color="auto"/>
                <w:bottom w:val="none" w:sz="0" w:space="0" w:color="auto"/>
                <w:right w:val="none" w:sz="0" w:space="0" w:color="auto"/>
              </w:divBdr>
            </w:div>
            <w:div w:id="740833606">
              <w:marLeft w:val="0"/>
              <w:marRight w:val="0"/>
              <w:marTop w:val="0"/>
              <w:marBottom w:val="0"/>
              <w:divBdr>
                <w:top w:val="none" w:sz="0" w:space="0" w:color="auto"/>
                <w:left w:val="none" w:sz="0" w:space="0" w:color="auto"/>
                <w:bottom w:val="none" w:sz="0" w:space="0" w:color="auto"/>
                <w:right w:val="none" w:sz="0" w:space="0" w:color="auto"/>
              </w:divBdr>
            </w:div>
            <w:div w:id="918712271">
              <w:marLeft w:val="0"/>
              <w:marRight w:val="0"/>
              <w:marTop w:val="0"/>
              <w:marBottom w:val="0"/>
              <w:divBdr>
                <w:top w:val="none" w:sz="0" w:space="0" w:color="auto"/>
                <w:left w:val="none" w:sz="0" w:space="0" w:color="auto"/>
                <w:bottom w:val="none" w:sz="0" w:space="0" w:color="auto"/>
                <w:right w:val="none" w:sz="0" w:space="0" w:color="auto"/>
              </w:divBdr>
            </w:div>
          </w:divsChild>
        </w:div>
        <w:div w:id="1457597873">
          <w:marLeft w:val="0"/>
          <w:marRight w:val="0"/>
          <w:marTop w:val="0"/>
          <w:marBottom w:val="0"/>
          <w:divBdr>
            <w:top w:val="none" w:sz="0" w:space="0" w:color="auto"/>
            <w:left w:val="none" w:sz="0" w:space="0" w:color="auto"/>
            <w:bottom w:val="none" w:sz="0" w:space="0" w:color="auto"/>
            <w:right w:val="none" w:sz="0" w:space="0" w:color="auto"/>
          </w:divBdr>
          <w:divsChild>
            <w:div w:id="881595317">
              <w:marLeft w:val="0"/>
              <w:marRight w:val="0"/>
              <w:marTop w:val="0"/>
              <w:marBottom w:val="0"/>
              <w:divBdr>
                <w:top w:val="none" w:sz="0" w:space="0" w:color="auto"/>
                <w:left w:val="none" w:sz="0" w:space="0" w:color="auto"/>
                <w:bottom w:val="none" w:sz="0" w:space="0" w:color="auto"/>
                <w:right w:val="none" w:sz="0" w:space="0" w:color="auto"/>
              </w:divBdr>
            </w:div>
            <w:div w:id="1481773147">
              <w:marLeft w:val="0"/>
              <w:marRight w:val="0"/>
              <w:marTop w:val="0"/>
              <w:marBottom w:val="0"/>
              <w:divBdr>
                <w:top w:val="none" w:sz="0" w:space="0" w:color="auto"/>
                <w:left w:val="none" w:sz="0" w:space="0" w:color="auto"/>
                <w:bottom w:val="none" w:sz="0" w:space="0" w:color="auto"/>
                <w:right w:val="none" w:sz="0" w:space="0" w:color="auto"/>
              </w:divBdr>
            </w:div>
            <w:div w:id="232397320">
              <w:marLeft w:val="0"/>
              <w:marRight w:val="0"/>
              <w:marTop w:val="0"/>
              <w:marBottom w:val="0"/>
              <w:divBdr>
                <w:top w:val="none" w:sz="0" w:space="0" w:color="auto"/>
                <w:left w:val="none" w:sz="0" w:space="0" w:color="auto"/>
                <w:bottom w:val="none" w:sz="0" w:space="0" w:color="auto"/>
                <w:right w:val="none" w:sz="0" w:space="0" w:color="auto"/>
              </w:divBdr>
            </w:div>
            <w:div w:id="1608192913">
              <w:marLeft w:val="0"/>
              <w:marRight w:val="0"/>
              <w:marTop w:val="0"/>
              <w:marBottom w:val="0"/>
              <w:divBdr>
                <w:top w:val="none" w:sz="0" w:space="0" w:color="auto"/>
                <w:left w:val="none" w:sz="0" w:space="0" w:color="auto"/>
                <w:bottom w:val="none" w:sz="0" w:space="0" w:color="auto"/>
                <w:right w:val="none" w:sz="0" w:space="0" w:color="auto"/>
              </w:divBdr>
            </w:div>
            <w:div w:id="810904018">
              <w:marLeft w:val="0"/>
              <w:marRight w:val="0"/>
              <w:marTop w:val="0"/>
              <w:marBottom w:val="0"/>
              <w:divBdr>
                <w:top w:val="none" w:sz="0" w:space="0" w:color="auto"/>
                <w:left w:val="none" w:sz="0" w:space="0" w:color="auto"/>
                <w:bottom w:val="none" w:sz="0" w:space="0" w:color="auto"/>
                <w:right w:val="none" w:sz="0" w:space="0" w:color="auto"/>
              </w:divBdr>
            </w:div>
          </w:divsChild>
        </w:div>
        <w:div w:id="692150601">
          <w:marLeft w:val="0"/>
          <w:marRight w:val="0"/>
          <w:marTop w:val="0"/>
          <w:marBottom w:val="0"/>
          <w:divBdr>
            <w:top w:val="none" w:sz="0" w:space="0" w:color="auto"/>
            <w:left w:val="none" w:sz="0" w:space="0" w:color="auto"/>
            <w:bottom w:val="none" w:sz="0" w:space="0" w:color="auto"/>
            <w:right w:val="none" w:sz="0" w:space="0" w:color="auto"/>
          </w:divBdr>
          <w:divsChild>
            <w:div w:id="472256689">
              <w:marLeft w:val="0"/>
              <w:marRight w:val="0"/>
              <w:marTop w:val="0"/>
              <w:marBottom w:val="0"/>
              <w:divBdr>
                <w:top w:val="none" w:sz="0" w:space="0" w:color="auto"/>
                <w:left w:val="none" w:sz="0" w:space="0" w:color="auto"/>
                <w:bottom w:val="none" w:sz="0" w:space="0" w:color="auto"/>
                <w:right w:val="none" w:sz="0" w:space="0" w:color="auto"/>
              </w:divBdr>
            </w:div>
            <w:div w:id="1468275416">
              <w:marLeft w:val="0"/>
              <w:marRight w:val="0"/>
              <w:marTop w:val="0"/>
              <w:marBottom w:val="0"/>
              <w:divBdr>
                <w:top w:val="none" w:sz="0" w:space="0" w:color="auto"/>
                <w:left w:val="none" w:sz="0" w:space="0" w:color="auto"/>
                <w:bottom w:val="none" w:sz="0" w:space="0" w:color="auto"/>
                <w:right w:val="none" w:sz="0" w:space="0" w:color="auto"/>
              </w:divBdr>
            </w:div>
            <w:div w:id="2075925753">
              <w:marLeft w:val="0"/>
              <w:marRight w:val="0"/>
              <w:marTop w:val="0"/>
              <w:marBottom w:val="0"/>
              <w:divBdr>
                <w:top w:val="none" w:sz="0" w:space="0" w:color="auto"/>
                <w:left w:val="none" w:sz="0" w:space="0" w:color="auto"/>
                <w:bottom w:val="none" w:sz="0" w:space="0" w:color="auto"/>
                <w:right w:val="none" w:sz="0" w:space="0" w:color="auto"/>
              </w:divBdr>
            </w:div>
            <w:div w:id="31619680">
              <w:marLeft w:val="0"/>
              <w:marRight w:val="0"/>
              <w:marTop w:val="0"/>
              <w:marBottom w:val="0"/>
              <w:divBdr>
                <w:top w:val="none" w:sz="0" w:space="0" w:color="auto"/>
                <w:left w:val="none" w:sz="0" w:space="0" w:color="auto"/>
                <w:bottom w:val="none" w:sz="0" w:space="0" w:color="auto"/>
                <w:right w:val="none" w:sz="0" w:space="0" w:color="auto"/>
              </w:divBdr>
            </w:div>
            <w:div w:id="1061824763">
              <w:marLeft w:val="0"/>
              <w:marRight w:val="0"/>
              <w:marTop w:val="0"/>
              <w:marBottom w:val="0"/>
              <w:divBdr>
                <w:top w:val="none" w:sz="0" w:space="0" w:color="auto"/>
                <w:left w:val="none" w:sz="0" w:space="0" w:color="auto"/>
                <w:bottom w:val="none" w:sz="0" w:space="0" w:color="auto"/>
                <w:right w:val="none" w:sz="0" w:space="0" w:color="auto"/>
              </w:divBdr>
            </w:div>
          </w:divsChild>
        </w:div>
        <w:div w:id="1404529984">
          <w:marLeft w:val="0"/>
          <w:marRight w:val="0"/>
          <w:marTop w:val="0"/>
          <w:marBottom w:val="0"/>
          <w:divBdr>
            <w:top w:val="none" w:sz="0" w:space="0" w:color="auto"/>
            <w:left w:val="none" w:sz="0" w:space="0" w:color="auto"/>
            <w:bottom w:val="none" w:sz="0" w:space="0" w:color="auto"/>
            <w:right w:val="none" w:sz="0" w:space="0" w:color="auto"/>
          </w:divBdr>
        </w:div>
        <w:div w:id="1602100363">
          <w:marLeft w:val="0"/>
          <w:marRight w:val="0"/>
          <w:marTop w:val="0"/>
          <w:marBottom w:val="0"/>
          <w:divBdr>
            <w:top w:val="none" w:sz="0" w:space="0" w:color="auto"/>
            <w:left w:val="none" w:sz="0" w:space="0" w:color="auto"/>
            <w:bottom w:val="none" w:sz="0" w:space="0" w:color="auto"/>
            <w:right w:val="none" w:sz="0" w:space="0" w:color="auto"/>
          </w:divBdr>
        </w:div>
        <w:div w:id="76902835">
          <w:marLeft w:val="0"/>
          <w:marRight w:val="0"/>
          <w:marTop w:val="0"/>
          <w:marBottom w:val="0"/>
          <w:divBdr>
            <w:top w:val="none" w:sz="0" w:space="0" w:color="auto"/>
            <w:left w:val="none" w:sz="0" w:space="0" w:color="auto"/>
            <w:bottom w:val="none" w:sz="0" w:space="0" w:color="auto"/>
            <w:right w:val="none" w:sz="0" w:space="0" w:color="auto"/>
          </w:divBdr>
        </w:div>
        <w:div w:id="2039812226">
          <w:marLeft w:val="0"/>
          <w:marRight w:val="0"/>
          <w:marTop w:val="0"/>
          <w:marBottom w:val="0"/>
          <w:divBdr>
            <w:top w:val="none" w:sz="0" w:space="0" w:color="auto"/>
            <w:left w:val="none" w:sz="0" w:space="0" w:color="auto"/>
            <w:bottom w:val="none" w:sz="0" w:space="0" w:color="auto"/>
            <w:right w:val="none" w:sz="0" w:space="0" w:color="auto"/>
          </w:divBdr>
        </w:div>
        <w:div w:id="1265647253">
          <w:marLeft w:val="0"/>
          <w:marRight w:val="0"/>
          <w:marTop w:val="0"/>
          <w:marBottom w:val="0"/>
          <w:divBdr>
            <w:top w:val="none" w:sz="0" w:space="0" w:color="auto"/>
            <w:left w:val="none" w:sz="0" w:space="0" w:color="auto"/>
            <w:bottom w:val="none" w:sz="0" w:space="0" w:color="auto"/>
            <w:right w:val="none" w:sz="0" w:space="0" w:color="auto"/>
          </w:divBdr>
        </w:div>
        <w:div w:id="1756122185">
          <w:marLeft w:val="0"/>
          <w:marRight w:val="0"/>
          <w:marTop w:val="0"/>
          <w:marBottom w:val="0"/>
          <w:divBdr>
            <w:top w:val="none" w:sz="0" w:space="0" w:color="auto"/>
            <w:left w:val="none" w:sz="0" w:space="0" w:color="auto"/>
            <w:bottom w:val="none" w:sz="0" w:space="0" w:color="auto"/>
            <w:right w:val="none" w:sz="0" w:space="0" w:color="auto"/>
          </w:divBdr>
        </w:div>
        <w:div w:id="944727984">
          <w:marLeft w:val="0"/>
          <w:marRight w:val="0"/>
          <w:marTop w:val="0"/>
          <w:marBottom w:val="0"/>
          <w:divBdr>
            <w:top w:val="none" w:sz="0" w:space="0" w:color="auto"/>
            <w:left w:val="none" w:sz="0" w:space="0" w:color="auto"/>
            <w:bottom w:val="none" w:sz="0" w:space="0" w:color="auto"/>
            <w:right w:val="none" w:sz="0" w:space="0" w:color="auto"/>
          </w:divBdr>
        </w:div>
        <w:div w:id="1631277803">
          <w:marLeft w:val="0"/>
          <w:marRight w:val="0"/>
          <w:marTop w:val="0"/>
          <w:marBottom w:val="0"/>
          <w:divBdr>
            <w:top w:val="none" w:sz="0" w:space="0" w:color="auto"/>
            <w:left w:val="none" w:sz="0" w:space="0" w:color="auto"/>
            <w:bottom w:val="none" w:sz="0" w:space="0" w:color="auto"/>
            <w:right w:val="none" w:sz="0" w:space="0" w:color="auto"/>
          </w:divBdr>
        </w:div>
        <w:div w:id="818500363">
          <w:marLeft w:val="0"/>
          <w:marRight w:val="0"/>
          <w:marTop w:val="0"/>
          <w:marBottom w:val="0"/>
          <w:divBdr>
            <w:top w:val="none" w:sz="0" w:space="0" w:color="auto"/>
            <w:left w:val="none" w:sz="0" w:space="0" w:color="auto"/>
            <w:bottom w:val="none" w:sz="0" w:space="0" w:color="auto"/>
            <w:right w:val="none" w:sz="0" w:space="0" w:color="auto"/>
          </w:divBdr>
        </w:div>
        <w:div w:id="1845894591">
          <w:marLeft w:val="0"/>
          <w:marRight w:val="0"/>
          <w:marTop w:val="0"/>
          <w:marBottom w:val="0"/>
          <w:divBdr>
            <w:top w:val="none" w:sz="0" w:space="0" w:color="auto"/>
            <w:left w:val="none" w:sz="0" w:space="0" w:color="auto"/>
            <w:bottom w:val="none" w:sz="0" w:space="0" w:color="auto"/>
            <w:right w:val="none" w:sz="0" w:space="0" w:color="auto"/>
          </w:divBdr>
        </w:div>
        <w:div w:id="573125510">
          <w:marLeft w:val="0"/>
          <w:marRight w:val="0"/>
          <w:marTop w:val="0"/>
          <w:marBottom w:val="0"/>
          <w:divBdr>
            <w:top w:val="none" w:sz="0" w:space="0" w:color="auto"/>
            <w:left w:val="none" w:sz="0" w:space="0" w:color="auto"/>
            <w:bottom w:val="none" w:sz="0" w:space="0" w:color="auto"/>
            <w:right w:val="none" w:sz="0" w:space="0" w:color="auto"/>
          </w:divBdr>
          <w:divsChild>
            <w:div w:id="1232616125">
              <w:marLeft w:val="0"/>
              <w:marRight w:val="0"/>
              <w:marTop w:val="0"/>
              <w:marBottom w:val="0"/>
              <w:divBdr>
                <w:top w:val="none" w:sz="0" w:space="0" w:color="auto"/>
                <w:left w:val="none" w:sz="0" w:space="0" w:color="auto"/>
                <w:bottom w:val="none" w:sz="0" w:space="0" w:color="auto"/>
                <w:right w:val="none" w:sz="0" w:space="0" w:color="auto"/>
              </w:divBdr>
            </w:div>
            <w:div w:id="1268392772">
              <w:marLeft w:val="0"/>
              <w:marRight w:val="0"/>
              <w:marTop w:val="0"/>
              <w:marBottom w:val="0"/>
              <w:divBdr>
                <w:top w:val="none" w:sz="0" w:space="0" w:color="auto"/>
                <w:left w:val="none" w:sz="0" w:space="0" w:color="auto"/>
                <w:bottom w:val="none" w:sz="0" w:space="0" w:color="auto"/>
                <w:right w:val="none" w:sz="0" w:space="0" w:color="auto"/>
              </w:divBdr>
            </w:div>
            <w:div w:id="30545696">
              <w:marLeft w:val="0"/>
              <w:marRight w:val="0"/>
              <w:marTop w:val="0"/>
              <w:marBottom w:val="0"/>
              <w:divBdr>
                <w:top w:val="none" w:sz="0" w:space="0" w:color="auto"/>
                <w:left w:val="none" w:sz="0" w:space="0" w:color="auto"/>
                <w:bottom w:val="none" w:sz="0" w:space="0" w:color="auto"/>
                <w:right w:val="none" w:sz="0" w:space="0" w:color="auto"/>
              </w:divBdr>
            </w:div>
            <w:div w:id="830410138">
              <w:marLeft w:val="0"/>
              <w:marRight w:val="0"/>
              <w:marTop w:val="0"/>
              <w:marBottom w:val="0"/>
              <w:divBdr>
                <w:top w:val="none" w:sz="0" w:space="0" w:color="auto"/>
                <w:left w:val="none" w:sz="0" w:space="0" w:color="auto"/>
                <w:bottom w:val="none" w:sz="0" w:space="0" w:color="auto"/>
                <w:right w:val="none" w:sz="0" w:space="0" w:color="auto"/>
              </w:divBdr>
            </w:div>
            <w:div w:id="1568955032">
              <w:marLeft w:val="0"/>
              <w:marRight w:val="0"/>
              <w:marTop w:val="0"/>
              <w:marBottom w:val="0"/>
              <w:divBdr>
                <w:top w:val="none" w:sz="0" w:space="0" w:color="auto"/>
                <w:left w:val="none" w:sz="0" w:space="0" w:color="auto"/>
                <w:bottom w:val="none" w:sz="0" w:space="0" w:color="auto"/>
                <w:right w:val="none" w:sz="0" w:space="0" w:color="auto"/>
              </w:divBdr>
            </w:div>
          </w:divsChild>
        </w:div>
        <w:div w:id="64324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515D05990BAC4083467B0429310D57" ma:contentTypeVersion="6" ma:contentTypeDescription="Create a new document." ma:contentTypeScope="" ma:versionID="b5abc0ddbefaa80a6e2962ec525800d2">
  <xsd:schema xmlns:xsd="http://www.w3.org/2001/XMLSchema" xmlns:xs="http://www.w3.org/2001/XMLSchema" xmlns:p="http://schemas.microsoft.com/office/2006/metadata/properties" xmlns:ns2="8206f765-9ccc-45bb-9227-c1867e2baed2" xmlns:ns3="0fba7556-3f37-470e-a637-434d98fea452" targetNamespace="http://schemas.microsoft.com/office/2006/metadata/properties" ma:root="true" ma:fieldsID="997fe837e42c5c10ac408a4e885ec6f3" ns2:_="" ns3:_="">
    <xsd:import namespace="8206f765-9ccc-45bb-9227-c1867e2baed2"/>
    <xsd:import namespace="0fba7556-3f37-470e-a637-434d98fea4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6f765-9ccc-45bb-9227-c1867e2ba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ba7556-3f37-470e-a637-434d98fea4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fba7556-3f37-470e-a637-434d98fea452">
      <UserInfo>
        <DisplayName>Ryan Spry</DisplayName>
        <AccountId>17</AccountId>
        <AccountType/>
      </UserInfo>
      <UserInfo>
        <DisplayName>Greg Clemons</DisplayName>
        <AccountId>16</AccountId>
        <AccountType/>
      </UserInfo>
      <UserInfo>
        <DisplayName>Earl Bynum</DisplayName>
        <AccountId>14</AccountId>
        <AccountType/>
      </UserInfo>
      <UserInfo>
        <DisplayName>Seth Brown</DisplayName>
        <AccountId>15</AccountId>
        <AccountType/>
      </UserInfo>
    </SharedWithUsers>
  </documentManagement>
</p:properties>
</file>

<file path=customXml/itemProps1.xml><?xml version="1.0" encoding="utf-8"?>
<ds:datastoreItem xmlns:ds="http://schemas.openxmlformats.org/officeDocument/2006/customXml" ds:itemID="{38FA434D-F7BE-4465-B0E2-7492F699AF72}">
  <ds:schemaRefs>
    <ds:schemaRef ds:uri="http://schemas.microsoft.com/sharepoint/v3/contenttype/forms"/>
  </ds:schemaRefs>
</ds:datastoreItem>
</file>

<file path=customXml/itemProps2.xml><?xml version="1.0" encoding="utf-8"?>
<ds:datastoreItem xmlns:ds="http://schemas.openxmlformats.org/officeDocument/2006/customXml" ds:itemID="{F11359D7-FED2-46AC-870F-89686AE4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6f765-9ccc-45bb-9227-c1867e2baed2"/>
    <ds:schemaRef ds:uri="0fba7556-3f37-470e-a637-434d98fea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B6FC7-819D-4DD0-A060-D324F7AE1DE3}">
  <ds:schemaRefs>
    <ds:schemaRef ds:uri="http://schemas.microsoft.com/office/2006/metadata/properties"/>
    <ds:schemaRef ds:uri="http://schemas.microsoft.com/office/infopath/2007/PartnerControls"/>
    <ds:schemaRef ds:uri="0fba7556-3f37-470e-a637-434d98fea4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Expressive Activity Policy</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Expressive Activity Policy</dc:title>
  <dc:subject/>
  <dc:creator>Daymesha Reed</dc:creator>
  <cp:keywords/>
  <dc:description/>
  <cp:lastModifiedBy>Annajean Presley</cp:lastModifiedBy>
  <cp:revision>2</cp:revision>
  <cp:lastPrinted>2021-04-26T15:37:00Z</cp:lastPrinted>
  <dcterms:created xsi:type="dcterms:W3CDTF">2021-04-30T14:04:00Z</dcterms:created>
  <dcterms:modified xsi:type="dcterms:W3CDTF">2021-04-30T14:04:00Z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0x010100FD515D05990BAC4083467B0429310D57</vt:lpwstr>
  </property>
</Properties>
</file>